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790" w:type="dxa"/>
        <w:tblLayout w:type="fixed"/>
        <w:tblLook w:val="04A0" w:firstRow="1" w:lastRow="0" w:firstColumn="1" w:lastColumn="0" w:noHBand="0" w:noVBand="1"/>
      </w:tblPr>
      <w:tblGrid>
        <w:gridCol w:w="2835"/>
        <w:gridCol w:w="6955"/>
      </w:tblGrid>
      <w:tr w:rsidR="00F03296" w:rsidRPr="00F03296" w:rsidTr="006664F5">
        <w:trPr>
          <w:trHeight w:val="1285"/>
        </w:trPr>
        <w:tc>
          <w:tcPr>
            <w:tcW w:w="2835" w:type="dxa"/>
            <w:shd w:val="clear" w:color="auto" w:fill="auto"/>
          </w:tcPr>
          <w:p w:rsidR="00F03296" w:rsidRPr="00553E2F" w:rsidRDefault="00F03296" w:rsidP="00E73753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ind w:left="-198" w:firstLine="108"/>
              <w:jc w:val="center"/>
              <w:rPr>
                <w:rFonts w:eastAsia="Calibri" w:cstheme="minorHAnsi"/>
                <w:color w:val="000000"/>
              </w:rPr>
            </w:pPr>
            <w:r w:rsidRPr="00553E2F">
              <w:rPr>
                <w:rFonts w:eastAsia="Times New Roman" w:cstheme="minorHAnsi"/>
                <w:noProof/>
                <w:color w:val="000000"/>
              </w:rPr>
              <w:drawing>
                <wp:inline distT="0" distB="0" distL="0" distR="0" wp14:anchorId="5BA7004D" wp14:editId="30C371AD">
                  <wp:extent cx="1419225" cy="962025"/>
                  <wp:effectExtent l="0" t="0" r="9525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5" w:type="dxa"/>
            <w:shd w:val="clear" w:color="auto" w:fill="auto"/>
          </w:tcPr>
          <w:p w:rsidR="00F03296" w:rsidRPr="00553E2F" w:rsidRDefault="00F03296" w:rsidP="00E73753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:rsidR="00F03296" w:rsidRPr="00553E2F" w:rsidRDefault="00F03296" w:rsidP="00E73753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ru-RU"/>
              </w:rPr>
            </w:pPr>
            <w:r w:rsidRPr="00553E2F">
              <w:rPr>
                <w:rFonts w:eastAsia="Calibri" w:cstheme="minorHAnsi"/>
                <w:color w:val="000000"/>
                <w:lang w:val="ru-RU"/>
              </w:rPr>
              <w:t>РЕПУБЛИКА СРБИЈА</w:t>
            </w:r>
          </w:p>
          <w:p w:rsidR="00F03296" w:rsidRPr="00553E2F" w:rsidRDefault="00F03296" w:rsidP="00E73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lang w:val="ru-RU"/>
              </w:rPr>
            </w:pPr>
            <w:r w:rsidRPr="00553E2F">
              <w:rPr>
                <w:rFonts w:eastAsia="Calibri" w:cstheme="minorHAnsi"/>
                <w:color w:val="000000"/>
                <w:lang w:val="ru-RU"/>
              </w:rPr>
              <w:t>АУТОНОМНА ПОКРАЈИНА ВОЈВОДИНА</w:t>
            </w:r>
          </w:p>
          <w:p w:rsidR="00F03296" w:rsidRPr="00553E2F" w:rsidRDefault="00F03296" w:rsidP="00E73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lang w:val="ru-RU"/>
              </w:rPr>
            </w:pPr>
            <w:r w:rsidRPr="00553E2F">
              <w:rPr>
                <w:rFonts w:eastAsia="Calibri" w:cstheme="minorHAnsi"/>
                <w:b/>
                <w:color w:val="000000"/>
                <w:lang w:val="ru-RU"/>
              </w:rPr>
              <w:t>ПОКРАЈИНСКИ СЕКРЕТАРИЈАТ ЗА</w:t>
            </w:r>
            <w:r w:rsidRPr="00553E2F">
              <w:rPr>
                <w:rFonts w:eastAsia="Calibri" w:cstheme="minorHAnsi"/>
                <w:b/>
                <w:color w:val="000000"/>
                <w:lang w:val="en-GB"/>
              </w:rPr>
              <w:t xml:space="preserve"> </w:t>
            </w:r>
            <w:r w:rsidRPr="00553E2F">
              <w:rPr>
                <w:rFonts w:eastAsia="Calibri" w:cstheme="minorHAnsi"/>
                <w:b/>
                <w:lang w:val="ru-RU"/>
              </w:rPr>
              <w:t xml:space="preserve">КУЛТУРУ, </w:t>
            </w:r>
          </w:p>
          <w:p w:rsidR="00F03296" w:rsidRPr="00553E2F" w:rsidRDefault="00F03296" w:rsidP="00E73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lang w:val="ru-RU"/>
              </w:rPr>
            </w:pPr>
            <w:r w:rsidRPr="00553E2F">
              <w:rPr>
                <w:rFonts w:eastAsia="Calibri" w:cstheme="minorHAnsi"/>
                <w:b/>
                <w:lang w:val="ru-RU"/>
              </w:rPr>
              <w:t>ЈАВНО ИНФОРМИСАЊЕ</w:t>
            </w:r>
          </w:p>
          <w:p w:rsidR="00F03296" w:rsidRPr="00553E2F" w:rsidRDefault="00F03296" w:rsidP="00E73753">
            <w:pPr>
              <w:widowControl w:val="0"/>
              <w:autoSpaceDE w:val="0"/>
              <w:autoSpaceDN w:val="0"/>
              <w:adjustRightInd w:val="0"/>
              <w:spacing w:after="0" w:line="204" w:lineRule="auto"/>
              <w:rPr>
                <w:rFonts w:eastAsia="Calibri" w:cstheme="minorHAnsi"/>
                <w:b/>
                <w:lang w:val="sr-Cyrl-RS"/>
              </w:rPr>
            </w:pPr>
            <w:r w:rsidRPr="00553E2F">
              <w:rPr>
                <w:rFonts w:eastAsia="Calibri" w:cstheme="minorHAnsi"/>
                <w:b/>
                <w:lang w:val="ru-RU"/>
              </w:rPr>
              <w:t>И ОДНОСЕ С ВЕРСКИМ ЗАЈЕДНИЦАМА</w:t>
            </w:r>
          </w:p>
          <w:p w:rsidR="00553E2F" w:rsidRPr="00553E2F" w:rsidRDefault="00F03296" w:rsidP="00E73753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553E2F">
              <w:rPr>
                <w:rFonts w:eastAsia="Calibri" w:cstheme="minorHAnsi"/>
                <w:color w:val="000000"/>
              </w:rPr>
              <w:t>Булевар Михајла Пупина 16, 21000 Нови Сад</w:t>
            </w:r>
          </w:p>
          <w:p w:rsidR="00553E2F" w:rsidRPr="00553E2F" w:rsidRDefault="00F03296" w:rsidP="00E73753">
            <w:pPr>
              <w:spacing w:after="0" w:line="240" w:lineRule="auto"/>
              <w:rPr>
                <w:ins w:id="0" w:author="Bojana Begovic" w:date="2022-06-15T10:09:00Z"/>
                <w:rFonts w:eastAsia="Calibri" w:cstheme="minorHAnsi"/>
                <w:sz w:val="16"/>
                <w:szCs w:val="16"/>
                <w:lang w:val="en-GB"/>
              </w:rPr>
            </w:pPr>
            <w:r w:rsidRPr="00553E2F">
              <w:rPr>
                <w:rFonts w:eastAsia="Calibri" w:cstheme="minorHAnsi"/>
                <w:sz w:val="16"/>
                <w:szCs w:val="16"/>
              </w:rPr>
              <w:t xml:space="preserve">Т: +381 21 487 </w:t>
            </w:r>
            <w:r w:rsidR="00B80731">
              <w:rPr>
                <w:rFonts w:eastAsia="Calibri" w:cstheme="minorHAnsi"/>
                <w:sz w:val="16"/>
                <w:szCs w:val="16"/>
                <w:lang w:val="sr-Latn-RS"/>
              </w:rPr>
              <w:t>4872</w:t>
            </w:r>
            <w:r w:rsidRPr="00553E2F">
              <w:rPr>
                <w:rFonts w:eastAsia="Calibri" w:cstheme="minorHAnsi"/>
                <w:sz w:val="16"/>
                <w:szCs w:val="16"/>
                <w:lang w:val="en-GB"/>
              </w:rPr>
              <w:t xml:space="preserve"> </w:t>
            </w:r>
          </w:p>
          <w:p w:rsidR="00553E2F" w:rsidRPr="00553E2F" w:rsidRDefault="00DD0530" w:rsidP="00E737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RS"/>
              </w:rPr>
              <w:t>Zuzana.takac</w:t>
            </w:r>
            <w:r w:rsidR="00553E2F" w:rsidRPr="00553E2F">
              <w:rPr>
                <w:sz w:val="16"/>
                <w:szCs w:val="16"/>
              </w:rPr>
              <w:t>@vojvodina.gov.rs</w:t>
            </w:r>
          </w:p>
          <w:p w:rsidR="00F03296" w:rsidRPr="00553E2F" w:rsidRDefault="00CB7AB6" w:rsidP="00E73753">
            <w:pPr>
              <w:tabs>
                <w:tab w:val="center" w:pos="4703"/>
                <w:tab w:val="right" w:pos="9406"/>
              </w:tabs>
              <w:spacing w:line="240" w:lineRule="auto"/>
              <w:rPr>
                <w:rFonts w:cstheme="minorHAnsi"/>
                <w:color w:val="0000FF"/>
                <w:sz w:val="16"/>
                <w:szCs w:val="16"/>
                <w:u w:val="single"/>
              </w:rPr>
            </w:pPr>
            <w:hyperlink r:id="rId6" w:history="1">
              <w:r w:rsidR="00F03296" w:rsidRPr="00553E2F">
                <w:rPr>
                  <w:rFonts w:cstheme="minorHAnsi"/>
                  <w:color w:val="0000FF"/>
                  <w:sz w:val="16"/>
                  <w:szCs w:val="16"/>
                  <w:u w:val="single"/>
                </w:rPr>
                <w:t>www.kultura.vojvodina.gov.rs</w:t>
              </w:r>
            </w:hyperlink>
          </w:p>
          <w:p w:rsidR="00F03296" w:rsidRPr="00553E2F" w:rsidRDefault="00F03296" w:rsidP="00E73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:rsidR="0085734D" w:rsidRPr="00107707" w:rsidRDefault="00E73753" w:rsidP="00E73753">
      <w:pPr>
        <w:tabs>
          <w:tab w:val="left" w:pos="4035"/>
        </w:tabs>
        <w:jc w:val="center"/>
        <w:rPr>
          <w:rFonts w:cstheme="minorHAnsi"/>
          <w:b/>
          <w:lang w:val="sr-Cyrl-RS"/>
        </w:rPr>
      </w:pPr>
      <w:r>
        <w:rPr>
          <w:rFonts w:cstheme="minorHAnsi"/>
          <w:b/>
          <w:lang w:val="sr-Cyrl-RS"/>
        </w:rPr>
        <w:br w:type="textWrapping" w:clear="all"/>
      </w:r>
      <w:r w:rsidR="00806B5F" w:rsidRPr="00107707">
        <w:rPr>
          <w:rFonts w:cstheme="minorHAnsi"/>
          <w:b/>
          <w:lang w:val="sr-Cyrl-RS"/>
        </w:rPr>
        <w:t>ОБАВЕШТЕЊЕ</w:t>
      </w:r>
    </w:p>
    <w:p w:rsidR="00806B5F" w:rsidRPr="00107707" w:rsidRDefault="00806B5F" w:rsidP="0085734D">
      <w:pPr>
        <w:spacing w:after="0"/>
        <w:ind w:firstLine="720"/>
        <w:jc w:val="both"/>
        <w:rPr>
          <w:rFonts w:cstheme="minorHAnsi"/>
          <w:lang w:val="sr-Cyrl-RS"/>
        </w:rPr>
      </w:pPr>
      <w:r w:rsidRPr="00107707">
        <w:rPr>
          <w:rFonts w:cstheme="minorHAnsi"/>
          <w:lang w:val="sr-Cyrl-RS"/>
        </w:rPr>
        <w:t>Поштовани,</w:t>
      </w:r>
    </w:p>
    <w:p w:rsidR="0012048E" w:rsidRPr="00107707" w:rsidRDefault="0012048E" w:rsidP="00136569">
      <w:pPr>
        <w:spacing w:after="0"/>
        <w:ind w:firstLine="720"/>
        <w:jc w:val="both"/>
        <w:rPr>
          <w:rFonts w:cstheme="minorHAnsi"/>
          <w:lang w:val="sr-Cyrl-RS"/>
        </w:rPr>
      </w:pPr>
    </w:p>
    <w:p w:rsidR="0012048E" w:rsidRPr="00ED5BE7" w:rsidRDefault="0012048E" w:rsidP="0012048E">
      <w:pPr>
        <w:spacing w:after="0"/>
        <w:ind w:firstLine="720"/>
        <w:jc w:val="both"/>
        <w:rPr>
          <w:rFonts w:cstheme="minorHAnsi"/>
          <w:lang w:val="sr-Latn-RS"/>
        </w:rPr>
      </w:pPr>
      <w:r w:rsidRPr="00107707">
        <w:rPr>
          <w:rFonts w:cstheme="minorHAnsi"/>
          <w:lang w:val="sr-Cyrl-RS"/>
        </w:rPr>
        <w:t>Корисник сте средстава Покрајинског секретаријата за културу, јавно информисање и односе с верским заједницама,</w:t>
      </w:r>
      <w:r w:rsidR="00F0694D">
        <w:rPr>
          <w:rFonts w:cstheme="minorHAnsi"/>
          <w:lang w:val="sr-Cyrl-RS"/>
        </w:rPr>
        <w:t xml:space="preserve"> </w:t>
      </w:r>
      <w:r w:rsidR="007D2EE6">
        <w:rPr>
          <w:rFonts w:cstheme="minorHAnsi"/>
          <w:lang w:val="sr-Cyrl-RS"/>
        </w:rPr>
        <w:t xml:space="preserve"> која су </w:t>
      </w:r>
      <w:r w:rsidRPr="00107707">
        <w:rPr>
          <w:rFonts w:cstheme="minorHAnsi"/>
          <w:lang w:val="sr-Cyrl-RS"/>
        </w:rPr>
        <w:t>Вам одобрена на конкурс</w:t>
      </w:r>
      <w:r w:rsidR="00F0694D">
        <w:rPr>
          <w:rFonts w:cstheme="minorHAnsi"/>
          <w:lang w:val="sr-Cyrl-RS"/>
        </w:rPr>
        <w:t>у</w:t>
      </w:r>
      <w:r w:rsidRPr="00107707">
        <w:rPr>
          <w:rFonts w:cstheme="minorHAnsi"/>
          <w:lang w:val="sr-Cyrl-RS"/>
        </w:rPr>
        <w:t xml:space="preserve"> из области</w:t>
      </w:r>
      <w:r w:rsidR="00F0694D">
        <w:rPr>
          <w:rFonts w:cstheme="minorHAnsi"/>
          <w:lang w:val="sr-Cyrl-RS"/>
        </w:rPr>
        <w:t xml:space="preserve"> културе</w:t>
      </w:r>
      <w:r w:rsidRPr="00107707">
        <w:rPr>
          <w:rFonts w:cstheme="minorHAnsi"/>
          <w:lang w:val="sr-Cyrl-RS"/>
        </w:rPr>
        <w:t xml:space="preserve"> у 202</w:t>
      </w:r>
      <w:r w:rsidR="00ED5BE7">
        <w:rPr>
          <w:rFonts w:cstheme="minorHAnsi"/>
          <w:lang w:val="sr-Latn-RS"/>
        </w:rPr>
        <w:t>5</w:t>
      </w:r>
      <w:r w:rsidRPr="00107707">
        <w:rPr>
          <w:rFonts w:cstheme="minorHAnsi"/>
          <w:lang w:val="sr-Cyrl-RS"/>
        </w:rPr>
        <w:t>. години. С тим у вези, п</w:t>
      </w:r>
      <w:r w:rsidR="00806B5F" w:rsidRPr="00107707">
        <w:rPr>
          <w:rFonts w:cstheme="minorHAnsi"/>
          <w:lang w:val="sr-Cyrl-RS"/>
        </w:rPr>
        <w:t>одсећамо Вас да је</w:t>
      </w:r>
      <w:r w:rsidR="00D355FA" w:rsidRPr="00107707">
        <w:rPr>
          <w:rFonts w:cstheme="minorHAnsi"/>
          <w:lang w:val="sr-Cyrl-RS"/>
        </w:rPr>
        <w:t xml:space="preserve"> 31. децембар 202</w:t>
      </w:r>
      <w:r w:rsidR="00ED5BE7">
        <w:rPr>
          <w:rFonts w:cstheme="minorHAnsi"/>
          <w:lang w:val="sr-Latn-RS"/>
        </w:rPr>
        <w:t>5</w:t>
      </w:r>
      <w:r w:rsidR="00D355FA" w:rsidRPr="00107707">
        <w:rPr>
          <w:rFonts w:cstheme="minorHAnsi"/>
          <w:lang w:val="sr-Cyrl-RS"/>
        </w:rPr>
        <w:t>. године</w:t>
      </w:r>
      <w:r w:rsidRPr="00107707">
        <w:rPr>
          <w:rFonts w:cstheme="minorHAnsi"/>
          <w:lang w:val="sr-Cyrl-RS"/>
        </w:rPr>
        <w:t xml:space="preserve"> уговором одређен</w:t>
      </w:r>
      <w:r w:rsidR="00F0694D">
        <w:rPr>
          <w:rFonts w:cstheme="minorHAnsi"/>
          <w:lang w:val="sr-Cyrl-RS"/>
        </w:rPr>
        <w:t xml:space="preserve"> као</w:t>
      </w:r>
      <w:r w:rsidR="00806B5F" w:rsidRPr="00107707">
        <w:rPr>
          <w:rFonts w:cstheme="minorHAnsi"/>
          <w:lang w:val="sr-Cyrl-RS"/>
        </w:rPr>
        <w:t xml:space="preserve"> </w:t>
      </w:r>
      <w:r w:rsidR="00CD0402" w:rsidRPr="00107707">
        <w:rPr>
          <w:rFonts w:cstheme="minorHAnsi"/>
          <w:lang w:val="sr-Cyrl-RS"/>
        </w:rPr>
        <w:t xml:space="preserve">крајњи </w:t>
      </w:r>
      <w:r w:rsidR="00D355FA" w:rsidRPr="00107707">
        <w:rPr>
          <w:rFonts w:cstheme="minorHAnsi"/>
          <w:lang w:val="sr-Cyrl-RS"/>
        </w:rPr>
        <w:t>рок за реализацију пројек</w:t>
      </w:r>
      <w:r w:rsidR="00806B5F" w:rsidRPr="00107707">
        <w:rPr>
          <w:rFonts w:cstheme="minorHAnsi"/>
          <w:lang w:val="sr-Cyrl-RS"/>
        </w:rPr>
        <w:t xml:space="preserve">та </w:t>
      </w:r>
      <w:r w:rsidRPr="00107707">
        <w:rPr>
          <w:rFonts w:cstheme="minorHAnsi"/>
          <w:lang w:val="sr-Cyrl-RS"/>
        </w:rPr>
        <w:t xml:space="preserve">(члан </w:t>
      </w:r>
      <w:r w:rsidR="00654F83" w:rsidRPr="00107707">
        <w:rPr>
          <w:rFonts w:cstheme="minorHAnsi"/>
          <w:lang w:val="sr-Latn-RS"/>
        </w:rPr>
        <w:t>1</w:t>
      </w:r>
      <w:r w:rsidRPr="00107707">
        <w:rPr>
          <w:rFonts w:cstheme="minorHAnsi"/>
          <w:lang w:val="sr-Cyrl-RS"/>
        </w:rPr>
        <w:t xml:space="preserve">), док је рок за подношење наративног и финансијског извештаја о реализацији пројекта </w:t>
      </w:r>
      <w:r w:rsidR="00ED5BE7">
        <w:rPr>
          <w:rFonts w:cstheme="minorHAnsi"/>
          <w:lang w:val="sr-Latn-RS"/>
        </w:rPr>
        <w:t xml:space="preserve">30 </w:t>
      </w:r>
      <w:r w:rsidR="008F1E5D" w:rsidRPr="00107707">
        <w:rPr>
          <w:rFonts w:cstheme="minorHAnsi"/>
          <w:lang w:val="sr-Cyrl-RS"/>
        </w:rPr>
        <w:t>дана</w:t>
      </w:r>
      <w:r w:rsidR="002C5AE0">
        <w:rPr>
          <w:rFonts w:cstheme="minorHAnsi"/>
          <w:lang w:val="sr-Cyrl-RS"/>
        </w:rPr>
        <w:t xml:space="preserve"> по завршетку </w:t>
      </w:r>
      <w:r w:rsidR="008F1E5D" w:rsidRPr="00107707">
        <w:rPr>
          <w:rFonts w:cstheme="minorHAnsi"/>
          <w:lang w:val="sr-Cyrl-RS"/>
        </w:rPr>
        <w:t>пројекта</w:t>
      </w:r>
      <w:r w:rsidR="00ED5BE7">
        <w:rPr>
          <w:rFonts w:cstheme="minorHAnsi"/>
          <w:lang w:val="sr-Latn-RS"/>
        </w:rPr>
        <w:t>.</w:t>
      </w:r>
    </w:p>
    <w:p w:rsidR="00990C30" w:rsidRDefault="002005E1" w:rsidP="008F1E5D">
      <w:pPr>
        <w:spacing w:after="0"/>
        <w:ind w:firstLine="720"/>
        <w:jc w:val="both"/>
        <w:rPr>
          <w:rFonts w:ascii="Roboto" w:hAnsi="Roboto"/>
          <w:color w:val="1F1F1F"/>
          <w:sz w:val="21"/>
          <w:szCs w:val="21"/>
          <w:shd w:val="clear" w:color="auto" w:fill="E9EEF6"/>
        </w:rPr>
      </w:pPr>
      <w:r>
        <w:rPr>
          <w:rFonts w:cstheme="minorHAnsi"/>
          <w:lang w:val="sr-Cyrl-RS"/>
        </w:rPr>
        <w:t>Од почетка 2024.године Покрајинск</w:t>
      </w:r>
      <w:r w:rsidR="00C6577D">
        <w:rPr>
          <w:rFonts w:cstheme="minorHAnsi"/>
          <w:lang w:val="sr-Cyrl-RS"/>
        </w:rPr>
        <w:t>а</w:t>
      </w:r>
      <w:r>
        <w:rPr>
          <w:rFonts w:cstheme="minorHAnsi"/>
          <w:lang w:val="sr-Cyrl-RS"/>
        </w:rPr>
        <w:t xml:space="preserve"> Влада постепено прелази на е-пословање, па је од ове године потребно да финансијске извештаје </w:t>
      </w:r>
      <w:r w:rsidRPr="00162F45">
        <w:rPr>
          <w:rFonts w:cstheme="minorHAnsi"/>
          <w:b/>
          <w:lang w:val="sr-Cyrl-RS"/>
        </w:rPr>
        <w:t>пошаљете у електронској форми</w:t>
      </w:r>
      <w:r w:rsidR="00990C30">
        <w:rPr>
          <w:rFonts w:cstheme="minorHAnsi"/>
          <w:b/>
          <w:lang w:val="sr-Cyrl-RS"/>
        </w:rPr>
        <w:t xml:space="preserve">, у ЈЕДНОМ ПДФ ДОКУМЕНТУ НА Е-МАИЛ АДРЕСУ: </w:t>
      </w:r>
      <w:hyperlink r:id="rId7" w:history="1">
        <w:r w:rsidR="00990C30" w:rsidRPr="00990C30">
          <w:rPr>
            <w:rStyle w:val="Hyperlink"/>
            <w:rFonts w:cstheme="minorHAnsi"/>
            <w:sz w:val="21"/>
            <w:szCs w:val="21"/>
            <w:shd w:val="clear" w:color="auto" w:fill="E9EEF6"/>
          </w:rPr>
          <w:t>konkurs.manjine.kultura@gmail.com</w:t>
        </w:r>
      </w:hyperlink>
    </w:p>
    <w:p w:rsidR="00C6577D" w:rsidRPr="00990C30" w:rsidRDefault="00C6577D" w:rsidP="008F1E5D">
      <w:pPr>
        <w:spacing w:after="0"/>
        <w:ind w:firstLine="720"/>
        <w:jc w:val="both"/>
        <w:rPr>
          <w:rFonts w:ascii="Verdana" w:hAnsi="Verdana" w:cstheme="minorHAnsi"/>
          <w:b/>
          <w:lang w:val="sr-Cyrl-RS"/>
        </w:rPr>
      </w:pPr>
    </w:p>
    <w:p w:rsidR="00D355FA" w:rsidRPr="00107707" w:rsidRDefault="00371571" w:rsidP="008F1E5D">
      <w:pPr>
        <w:spacing w:after="0"/>
        <w:ind w:firstLine="720"/>
        <w:jc w:val="both"/>
        <w:rPr>
          <w:rFonts w:cstheme="minorHAnsi"/>
          <w:lang w:val="sr-Cyrl-RS"/>
        </w:rPr>
      </w:pPr>
      <w:r w:rsidRPr="00107707">
        <w:rPr>
          <w:rFonts w:cstheme="minorHAnsi"/>
          <w:lang w:val="sr-Cyrl-RS"/>
        </w:rPr>
        <w:t>И</w:t>
      </w:r>
      <w:r w:rsidR="008F1E5D" w:rsidRPr="00107707">
        <w:rPr>
          <w:rFonts w:cstheme="minorHAnsi"/>
          <w:lang w:val="sr-Cyrl-RS"/>
        </w:rPr>
        <w:t>справност извештаја о утрошку средстава</w:t>
      </w:r>
      <w:r w:rsidR="00F0694D">
        <w:rPr>
          <w:rFonts w:cstheme="minorHAnsi"/>
          <w:lang w:val="sr-Cyrl-RS"/>
        </w:rPr>
        <w:t xml:space="preserve"> прегледају запослени у</w:t>
      </w:r>
      <w:r w:rsidR="00F0694D" w:rsidRPr="00107707">
        <w:rPr>
          <w:rFonts w:cstheme="minorHAnsi"/>
          <w:lang w:val="sr-Cyrl-RS"/>
        </w:rPr>
        <w:t xml:space="preserve"> </w:t>
      </w:r>
      <w:r w:rsidR="008F1E5D" w:rsidRPr="00107707">
        <w:rPr>
          <w:rFonts w:cstheme="minorHAnsi"/>
          <w:bCs/>
          <w:iCs/>
        </w:rPr>
        <w:t>Оде</w:t>
      </w:r>
      <w:r w:rsidR="00654F83" w:rsidRPr="00107707">
        <w:rPr>
          <w:rFonts w:cstheme="minorHAnsi"/>
          <w:bCs/>
          <w:iCs/>
          <w:lang w:val="sr-Cyrl-RS"/>
        </w:rPr>
        <w:t>љењ</w:t>
      </w:r>
      <w:r w:rsidR="00F0694D">
        <w:rPr>
          <w:rFonts w:cstheme="minorHAnsi"/>
          <w:bCs/>
          <w:iCs/>
          <w:lang w:val="sr-Cyrl-RS"/>
        </w:rPr>
        <w:t>у</w:t>
      </w:r>
      <w:r w:rsidR="008F1E5D" w:rsidRPr="00107707">
        <w:rPr>
          <w:rFonts w:cstheme="minorHAnsi"/>
          <w:bCs/>
          <w:iCs/>
        </w:rPr>
        <w:t xml:space="preserve"> за инспекцијск</w:t>
      </w:r>
      <w:r w:rsidR="00654F83" w:rsidRPr="00107707">
        <w:rPr>
          <w:rFonts w:cstheme="minorHAnsi"/>
          <w:bCs/>
          <w:iCs/>
          <w:lang w:val="sr-Cyrl-RS"/>
        </w:rPr>
        <w:t>о</w:t>
      </w:r>
      <w:r w:rsidR="008F1E5D" w:rsidRPr="00107707">
        <w:rPr>
          <w:rFonts w:cstheme="minorHAnsi"/>
          <w:bCs/>
          <w:iCs/>
        </w:rPr>
        <w:t xml:space="preserve"> надзор</w:t>
      </w:r>
      <w:r w:rsidR="00654F83" w:rsidRPr="00107707">
        <w:rPr>
          <w:rFonts w:cstheme="minorHAnsi"/>
          <w:bCs/>
          <w:iCs/>
          <w:lang w:val="sr-Cyrl-RS"/>
        </w:rPr>
        <w:t>не послове</w:t>
      </w:r>
      <w:r w:rsidR="008F1E5D" w:rsidRPr="00107707">
        <w:rPr>
          <w:rFonts w:cstheme="minorHAnsi"/>
          <w:bCs/>
          <w:iCs/>
        </w:rPr>
        <w:t xml:space="preserve"> и интерну контролу</w:t>
      </w:r>
      <w:r w:rsidR="00331DB1">
        <w:rPr>
          <w:rFonts w:cstheme="minorHAnsi"/>
          <w:bCs/>
          <w:iCs/>
          <w:lang w:val="sr-Cyrl-RS"/>
        </w:rPr>
        <w:t xml:space="preserve"> </w:t>
      </w:r>
      <w:r w:rsidR="008F1E5D" w:rsidRPr="00107707">
        <w:rPr>
          <w:rFonts w:cstheme="minorHAnsi"/>
          <w:bCs/>
          <w:iCs/>
          <w:lang w:val="sr-Cyrl-RS"/>
        </w:rPr>
        <w:t>Покрајинског секретаријата</w:t>
      </w:r>
      <w:r w:rsidR="00F0694D" w:rsidRPr="00F0694D">
        <w:rPr>
          <w:rFonts w:cstheme="minorHAnsi"/>
          <w:lang w:val="sr-Cyrl-RS"/>
        </w:rPr>
        <w:t xml:space="preserve"> </w:t>
      </w:r>
      <w:r w:rsidR="00F0694D" w:rsidRPr="00107707">
        <w:rPr>
          <w:rFonts w:cstheme="minorHAnsi"/>
          <w:lang w:val="sr-Cyrl-RS"/>
        </w:rPr>
        <w:t>за културу, јавно информисање и односе с верским заједницама</w:t>
      </w:r>
      <w:r w:rsidR="008F1E5D" w:rsidRPr="00107707">
        <w:rPr>
          <w:rFonts w:cstheme="minorHAnsi"/>
          <w:bCs/>
          <w:iCs/>
          <w:lang w:val="sr-Cyrl-RS"/>
        </w:rPr>
        <w:t xml:space="preserve">, те </w:t>
      </w:r>
      <w:r w:rsidR="00D355FA" w:rsidRPr="00107707">
        <w:rPr>
          <w:rFonts w:cstheme="minorHAnsi"/>
          <w:lang w:val="sr-Cyrl-RS"/>
        </w:rPr>
        <w:t>Вас</w:t>
      </w:r>
      <w:r w:rsidR="008F1E5D" w:rsidRPr="00107707">
        <w:rPr>
          <w:rFonts w:cstheme="minorHAnsi"/>
          <w:lang w:val="sr-Cyrl-RS"/>
        </w:rPr>
        <w:t xml:space="preserve"> молимо</w:t>
      </w:r>
      <w:r w:rsidR="00D355FA" w:rsidRPr="00107707">
        <w:rPr>
          <w:rFonts w:cstheme="minorHAnsi"/>
          <w:lang w:val="sr-Cyrl-RS"/>
        </w:rPr>
        <w:t xml:space="preserve"> да приликом израде извештаја </w:t>
      </w:r>
      <w:r w:rsidR="008F1E5D" w:rsidRPr="00107707">
        <w:rPr>
          <w:rFonts w:cstheme="minorHAnsi"/>
          <w:lang w:val="sr-Cyrl-RS"/>
        </w:rPr>
        <w:t>следит</w:t>
      </w:r>
      <w:r w:rsidR="00696CC9">
        <w:rPr>
          <w:rFonts w:cstheme="minorHAnsi"/>
          <w:lang w:val="sr-Cyrl-RS"/>
        </w:rPr>
        <w:t xml:space="preserve">e </w:t>
      </w:r>
      <w:r w:rsidR="008F1E5D" w:rsidRPr="00107707">
        <w:rPr>
          <w:rFonts w:cstheme="minorHAnsi"/>
          <w:lang w:val="sr-Cyrl-RS"/>
        </w:rPr>
        <w:t>следећа</w:t>
      </w:r>
      <w:r w:rsidR="00D355FA" w:rsidRPr="00107707">
        <w:rPr>
          <w:rFonts w:cstheme="minorHAnsi"/>
          <w:lang w:val="sr-Cyrl-RS"/>
        </w:rPr>
        <w:t xml:space="preserve"> </w:t>
      </w:r>
      <w:r w:rsidR="008F1E5D" w:rsidRPr="00107707">
        <w:rPr>
          <w:rFonts w:cstheme="minorHAnsi"/>
          <w:lang w:val="sr-Cyrl-RS"/>
        </w:rPr>
        <w:t>упутства</w:t>
      </w:r>
      <w:r w:rsidR="00D355FA" w:rsidRPr="00107707">
        <w:rPr>
          <w:rFonts w:cstheme="minorHAnsi"/>
          <w:lang w:val="sr-Cyrl-RS"/>
        </w:rPr>
        <w:t>:</w:t>
      </w:r>
    </w:p>
    <w:p w:rsidR="00D355FA" w:rsidRDefault="00D355FA" w:rsidP="00806B5F">
      <w:pPr>
        <w:spacing w:after="0"/>
        <w:jc w:val="both"/>
        <w:rPr>
          <w:rFonts w:cstheme="minorHAnsi"/>
          <w:lang w:val="sr-Cyrl-RS"/>
        </w:rPr>
      </w:pPr>
    </w:p>
    <w:p w:rsidR="00C0011E" w:rsidRPr="00F4549E" w:rsidRDefault="00162F45" w:rsidP="00806B5F">
      <w:pPr>
        <w:spacing w:after="0"/>
        <w:jc w:val="both"/>
        <w:rPr>
          <w:rFonts w:cstheme="minorHAnsi"/>
          <w:b/>
          <w:color w:val="FF0000"/>
          <w:u w:val="single"/>
          <w:lang w:val="sr-Cyrl-RS"/>
        </w:rPr>
      </w:pPr>
      <w:r w:rsidRPr="00F4549E">
        <w:rPr>
          <w:rFonts w:cstheme="minorHAnsi"/>
          <w:b/>
          <w:color w:val="FF0000"/>
          <w:u w:val="single"/>
          <w:lang w:val="sr-Cyrl-RS"/>
        </w:rPr>
        <w:t>УПУТСТВО ЗА ПОПУЊАВАЊЕ ОБРАСЦА ЗА ИЗВЕШТАЈ:</w:t>
      </w:r>
    </w:p>
    <w:p w:rsidR="00C0011E" w:rsidRPr="00C0011E" w:rsidRDefault="00C0011E" w:rsidP="00806B5F">
      <w:pPr>
        <w:spacing w:after="0"/>
        <w:jc w:val="both"/>
        <w:rPr>
          <w:rFonts w:cstheme="minorHAnsi"/>
          <w:lang w:val="sr-Cyrl-RS"/>
        </w:rPr>
      </w:pPr>
    </w:p>
    <w:p w:rsidR="00B40596" w:rsidRDefault="00D355FA" w:rsidP="00B40596">
      <w:pPr>
        <w:pStyle w:val="ListParagraph"/>
        <w:numPr>
          <w:ilvl w:val="0"/>
          <w:numId w:val="2"/>
        </w:numPr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  <w:r w:rsidRPr="00F4549E">
        <w:rPr>
          <w:rFonts w:cstheme="minorHAnsi"/>
          <w:lang w:val="sr-Cyrl-RS"/>
        </w:rPr>
        <w:t>Обра</w:t>
      </w:r>
      <w:r w:rsidR="00107707" w:rsidRPr="00F4549E">
        <w:rPr>
          <w:rFonts w:cstheme="minorHAnsi"/>
          <w:lang w:val="sr-Cyrl-RS"/>
        </w:rPr>
        <w:t>зац</w:t>
      </w:r>
      <w:r w:rsidR="00107707" w:rsidRPr="00F4549E">
        <w:rPr>
          <w:rFonts w:cstheme="minorHAnsi"/>
          <w:bCs/>
        </w:rPr>
        <w:t xml:space="preserve"> И</w:t>
      </w:r>
      <w:r w:rsidR="002C5AE0" w:rsidRPr="00F4549E">
        <w:rPr>
          <w:rFonts w:cstheme="minorHAnsi"/>
          <w:bCs/>
        </w:rPr>
        <w:t>звештај</w:t>
      </w:r>
      <w:r w:rsidR="002169DB" w:rsidRPr="00F4549E">
        <w:rPr>
          <w:rFonts w:cstheme="minorHAnsi"/>
          <w:bCs/>
          <w:lang w:val="sr-Cyrl-RS"/>
        </w:rPr>
        <w:t>а</w:t>
      </w:r>
      <w:r w:rsidR="00107707" w:rsidRPr="00B40596">
        <w:rPr>
          <w:rFonts w:cstheme="minorHAnsi"/>
          <w:bCs/>
          <w:lang w:val="sr-Cyrl-RS"/>
        </w:rPr>
        <w:t xml:space="preserve"> </w:t>
      </w:r>
      <w:r w:rsidR="00107707" w:rsidRPr="00B40596">
        <w:rPr>
          <w:rFonts w:cstheme="minorHAnsi"/>
        </w:rPr>
        <w:t xml:space="preserve">о </w:t>
      </w:r>
      <w:r w:rsidR="00107707" w:rsidRPr="00B40596">
        <w:rPr>
          <w:rFonts w:cstheme="minorHAnsi"/>
          <w:lang w:val="sr-Cyrl-CS"/>
        </w:rPr>
        <w:t xml:space="preserve">реализацији </w:t>
      </w:r>
      <w:r w:rsidR="00107707" w:rsidRPr="00B40596">
        <w:rPr>
          <w:rFonts w:cstheme="minorHAnsi"/>
        </w:rPr>
        <w:t>пројект</w:t>
      </w:r>
      <w:r w:rsidR="00107707" w:rsidRPr="00B40596">
        <w:rPr>
          <w:rFonts w:cstheme="minorHAnsi"/>
          <w:lang w:val="sr-Cyrl-CS"/>
        </w:rPr>
        <w:t>а</w:t>
      </w:r>
      <w:r w:rsidR="00107707" w:rsidRPr="00B40596">
        <w:rPr>
          <w:rFonts w:cstheme="minorHAnsi"/>
        </w:rPr>
        <w:t xml:space="preserve"> из области културе који је суфинансиран средствима Покрајинског секр</w:t>
      </w:r>
      <w:r w:rsidR="00107707" w:rsidRPr="00B40596">
        <w:rPr>
          <w:rFonts w:cstheme="minorHAnsi"/>
          <w:lang w:val="sr-Cyrl-CS"/>
        </w:rPr>
        <w:t>е</w:t>
      </w:r>
      <w:r w:rsidR="00107707" w:rsidRPr="00B40596">
        <w:rPr>
          <w:rFonts w:cstheme="minorHAnsi"/>
        </w:rPr>
        <w:t xml:space="preserve">таријата за културу, </w:t>
      </w:r>
      <w:r w:rsidR="00107707" w:rsidRPr="00B40596">
        <w:rPr>
          <w:rFonts w:cstheme="minorHAnsi"/>
          <w:lang w:val="sr-Cyrl-CS"/>
        </w:rPr>
        <w:t>јавно информисање</w:t>
      </w:r>
      <w:r w:rsidR="00107707" w:rsidRPr="00B40596">
        <w:rPr>
          <w:rFonts w:cstheme="minorHAnsi"/>
        </w:rPr>
        <w:t xml:space="preserve"> </w:t>
      </w:r>
      <w:r w:rsidR="00107707" w:rsidRPr="00B40596">
        <w:rPr>
          <w:rFonts w:cstheme="minorHAnsi"/>
          <w:lang w:val="sr-Cyrl-RS"/>
        </w:rPr>
        <w:t>и односе с верским заједницама</w:t>
      </w:r>
      <w:r w:rsidR="00107707" w:rsidRPr="00B40596">
        <w:rPr>
          <w:rFonts w:cstheme="minorHAnsi"/>
        </w:rPr>
        <w:t xml:space="preserve"> </w:t>
      </w:r>
      <w:r w:rsidR="00553E2F" w:rsidRPr="00B40596">
        <w:rPr>
          <w:rFonts w:cstheme="minorHAnsi"/>
          <w:lang w:val="sr-Cyrl-RS"/>
        </w:rPr>
        <w:t>преузимате на</w:t>
      </w:r>
      <w:r w:rsidR="00107707" w:rsidRPr="00B40596">
        <w:rPr>
          <w:rFonts w:cstheme="minorHAnsi"/>
          <w:lang w:val="sr-Cyrl-RS"/>
        </w:rPr>
        <w:t xml:space="preserve"> сајту </w:t>
      </w:r>
      <w:hyperlink r:id="rId8" w:history="1">
        <w:r w:rsidR="00107707" w:rsidRPr="00B40596">
          <w:rPr>
            <w:rFonts w:cstheme="minorHAnsi"/>
            <w:color w:val="0000FF"/>
            <w:u w:val="single"/>
          </w:rPr>
          <w:t>www.kultura.vojvodina.gov.rs</w:t>
        </w:r>
      </w:hyperlink>
      <w:r w:rsidR="00107707" w:rsidRPr="00B40596">
        <w:rPr>
          <w:rFonts w:cstheme="minorHAnsi"/>
          <w:color w:val="0000FF"/>
          <w:u w:val="single"/>
          <w:lang w:val="sr-Cyrl-RS"/>
        </w:rPr>
        <w:t xml:space="preserve">. </w:t>
      </w:r>
      <w:r w:rsidRPr="00B40596">
        <w:rPr>
          <w:rFonts w:cstheme="minorHAnsi"/>
          <w:lang w:val="sr-Cyrl-RS"/>
        </w:rPr>
        <w:t xml:space="preserve"> </w:t>
      </w:r>
    </w:p>
    <w:p w:rsidR="00162F45" w:rsidRDefault="00162F45" w:rsidP="00162F45">
      <w:pPr>
        <w:pStyle w:val="ListParagraph"/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</w:p>
    <w:p w:rsidR="004671D0" w:rsidRDefault="004671D0" w:rsidP="00B40596">
      <w:pPr>
        <w:pStyle w:val="ListParagraph"/>
        <w:numPr>
          <w:ilvl w:val="0"/>
          <w:numId w:val="2"/>
        </w:numPr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  <w:r w:rsidRPr="00C6577D">
        <w:rPr>
          <w:rFonts w:cstheme="minorHAnsi"/>
          <w:lang w:val="sr-Cyrl-RS"/>
        </w:rPr>
        <w:t>Образац попуните прецизно и потпуно, сваку рубрику.</w:t>
      </w:r>
    </w:p>
    <w:p w:rsidR="00162F45" w:rsidRPr="00162F45" w:rsidRDefault="00162F45" w:rsidP="00162F45">
      <w:pPr>
        <w:pStyle w:val="ListParagraph"/>
        <w:rPr>
          <w:rFonts w:cstheme="minorHAnsi"/>
          <w:lang w:val="sr-Cyrl-RS"/>
        </w:rPr>
      </w:pPr>
    </w:p>
    <w:p w:rsidR="004671D0" w:rsidRDefault="004671D0" w:rsidP="00B40596">
      <w:pPr>
        <w:pStyle w:val="ListParagraph"/>
        <w:numPr>
          <w:ilvl w:val="0"/>
          <w:numId w:val="2"/>
        </w:numPr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Опис </w:t>
      </w:r>
      <w:r w:rsidRPr="00F4549E">
        <w:rPr>
          <w:rFonts w:cstheme="minorHAnsi"/>
          <w:b/>
          <w:lang w:val="sr-Cyrl-RS"/>
        </w:rPr>
        <w:t>реализације пројекта</w:t>
      </w:r>
      <w:r>
        <w:rPr>
          <w:rFonts w:cstheme="minorHAnsi"/>
          <w:lang w:val="sr-Cyrl-RS"/>
        </w:rPr>
        <w:t xml:space="preserve"> треба да буде детаљан и попуњен у </w:t>
      </w:r>
      <w:r w:rsidR="00F4549E">
        <w:rPr>
          <w:rFonts w:cstheme="minorHAnsi"/>
          <w:lang w:val="sr-Cyrl-RS"/>
        </w:rPr>
        <w:t>обрасцу</w:t>
      </w:r>
      <w:r>
        <w:rPr>
          <w:rFonts w:cstheme="minorHAnsi"/>
          <w:lang w:val="sr-Cyrl-RS"/>
        </w:rPr>
        <w:t>. Може бити дужи од једне стране. Слике, исечке из новина и сл. медијски материјал можете посла</w:t>
      </w:r>
      <w:r w:rsidR="00ED5BE7">
        <w:rPr>
          <w:rFonts w:cstheme="minorHAnsi"/>
          <w:lang w:val="sr-Cyrl-RS"/>
        </w:rPr>
        <w:t xml:space="preserve">ти као прилог. Молимо вас да </w:t>
      </w:r>
      <w:r w:rsidR="00ED5BE7" w:rsidRPr="00ED5BE7">
        <w:rPr>
          <w:rFonts w:cstheme="minorHAnsi"/>
          <w:b/>
          <w:lang w:val="sr-Cyrl-RS"/>
        </w:rPr>
        <w:t>обавезно по</w:t>
      </w:r>
      <w:r w:rsidRPr="00ED5BE7">
        <w:rPr>
          <w:rFonts w:cstheme="minorHAnsi"/>
          <w:b/>
          <w:lang w:val="sr-Cyrl-RS"/>
        </w:rPr>
        <w:t>шаљете слик</w:t>
      </w:r>
      <w:r w:rsidR="00ED5BE7" w:rsidRPr="00ED5BE7">
        <w:rPr>
          <w:rFonts w:cstheme="minorHAnsi"/>
          <w:b/>
          <w:lang w:val="sr-Cyrl-RS"/>
        </w:rPr>
        <w:t>е</w:t>
      </w:r>
      <w:r>
        <w:rPr>
          <w:rFonts w:cstheme="minorHAnsi"/>
          <w:lang w:val="sr-Cyrl-RS"/>
        </w:rPr>
        <w:t xml:space="preserve">, </w:t>
      </w:r>
      <w:r w:rsidR="00ED5BE7">
        <w:rPr>
          <w:rFonts w:cstheme="minorHAnsi"/>
          <w:lang w:val="sr-Cyrl-RS"/>
        </w:rPr>
        <w:t>и ако постоје</w:t>
      </w:r>
      <w:r>
        <w:rPr>
          <w:rFonts w:cstheme="minorHAnsi"/>
          <w:lang w:val="sr-Cyrl-RS"/>
        </w:rPr>
        <w:t xml:space="preserve"> исеч</w:t>
      </w:r>
      <w:r w:rsidR="00ED5BE7">
        <w:rPr>
          <w:rFonts w:cstheme="minorHAnsi"/>
          <w:lang w:val="sr-Cyrl-RS"/>
        </w:rPr>
        <w:t>ци</w:t>
      </w:r>
      <w:r>
        <w:rPr>
          <w:rFonts w:cstheme="minorHAnsi"/>
          <w:lang w:val="sr-Cyrl-RS"/>
        </w:rPr>
        <w:t xml:space="preserve"> из медија </w:t>
      </w:r>
      <w:r w:rsidR="00ED5BE7">
        <w:rPr>
          <w:rFonts w:cstheme="minorHAnsi"/>
          <w:lang w:val="sr-Cyrl-RS"/>
        </w:rPr>
        <w:t>као доказ да је ваш пројекат одржан, реализован</w:t>
      </w:r>
      <w:r>
        <w:rPr>
          <w:rFonts w:cstheme="minorHAnsi"/>
          <w:lang w:val="sr-Cyrl-RS"/>
        </w:rPr>
        <w:t>.</w:t>
      </w:r>
    </w:p>
    <w:p w:rsidR="00162F45" w:rsidRPr="00162F45" w:rsidRDefault="00162F45" w:rsidP="00162F45">
      <w:pPr>
        <w:pStyle w:val="ListParagraph"/>
        <w:rPr>
          <w:rFonts w:cstheme="minorHAnsi"/>
          <w:lang w:val="sr-Cyrl-RS"/>
        </w:rPr>
      </w:pPr>
    </w:p>
    <w:p w:rsidR="004671D0" w:rsidRDefault="006664F5" w:rsidP="00B40596">
      <w:pPr>
        <w:pStyle w:val="ListParagraph"/>
        <w:numPr>
          <w:ilvl w:val="0"/>
          <w:numId w:val="2"/>
        </w:numPr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Приликом попуњавања дела за финансијски извештај, молимо вас да пажљиво попуните сваку колону. Колона „НАМЕНА ТРОШКА ИЗ </w:t>
      </w:r>
      <w:r w:rsidR="00BA27AB">
        <w:rPr>
          <w:rFonts w:cstheme="minorHAnsi"/>
          <w:lang w:val="sr-Cyrl-RS"/>
        </w:rPr>
        <w:t>ПРИЈАВЕ</w:t>
      </w:r>
      <w:r>
        <w:rPr>
          <w:rFonts w:cstheme="minorHAnsi"/>
          <w:lang w:val="sr-Cyrl-RS"/>
        </w:rPr>
        <w:t xml:space="preserve">“ може садржати само оне трошкове које сте навели у пријави на конкурс, а износ тог трошка не може бити већи од укупног износа за тај конкретни трошак који сте планирали приликом пријаве на конкурс. </w:t>
      </w:r>
    </w:p>
    <w:p w:rsidR="004671D0" w:rsidRDefault="004671D0" w:rsidP="004671D0">
      <w:pPr>
        <w:pStyle w:val="ListParagraph"/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</w:p>
    <w:p w:rsidR="00B40596" w:rsidRDefault="00B40596" w:rsidP="00B40596">
      <w:pPr>
        <w:pStyle w:val="ListParagraph"/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b/>
          <w:lang w:val="sr-Cyrl-RS"/>
        </w:rPr>
      </w:pPr>
    </w:p>
    <w:p w:rsidR="00FB5FEB" w:rsidRDefault="00FB5FEB" w:rsidP="00FB5FEB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>
            <wp:extent cx="3981450" cy="1853433"/>
            <wp:effectExtent l="0" t="0" r="0" b="0"/>
            <wp:docPr id="11" name="Picture 11" descr="C:\Users\zuzana.takac\AppData\Local\Packages\Microsoft.Windows.Photos_8wekyb3d8bbwe\TempState\ShareServiceTempFolder\ББ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uzana.takac\AppData\Local\Packages\Microsoft.Windows.Photos_8wekyb3d8bbwe\TempState\ShareServiceTempFolder\БББ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108" cy="186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4F5" w:rsidRDefault="006664F5" w:rsidP="0012117D">
      <w:pPr>
        <w:pStyle w:val="NormalWeb"/>
        <w:jc w:val="center"/>
        <w:rPr>
          <w:lang w:val="sr-Latn-RS"/>
        </w:rPr>
      </w:pPr>
    </w:p>
    <w:p w:rsidR="0012117D" w:rsidRDefault="0012117D" w:rsidP="0012117D">
      <w:pPr>
        <w:pStyle w:val="NormalWeb"/>
        <w:jc w:val="center"/>
        <w:rPr>
          <w:lang w:val="sr-Latn-RS"/>
        </w:rPr>
      </w:pPr>
      <w:r>
        <w:rPr>
          <w:noProof/>
        </w:rPr>
        <w:drawing>
          <wp:inline distT="0" distB="0" distL="0" distR="0">
            <wp:extent cx="4399915" cy="2282682"/>
            <wp:effectExtent l="0" t="0" r="635" b="3810"/>
            <wp:docPr id="3" name="Picture 3" descr="C:\Users\zuzana.takac\AppData\Local\Packages\Microsoft.Windows.Photos_8wekyb3d8bbwe\TempState\ShareServiceTempFolder\б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zana.takac\AppData\Local\Packages\Microsoft.Windows.Photos_8wekyb3d8bbwe\TempState\ShareServiceTempFolder\бла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934" cy="231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5E1" w:rsidRDefault="006664F5" w:rsidP="002005E1">
      <w:pPr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  <w:r w:rsidRPr="002005E1">
        <w:rPr>
          <w:rFonts w:cstheme="minorHAnsi"/>
          <w:lang w:val="sr-Cyrl-RS"/>
        </w:rPr>
        <w:t xml:space="preserve">Молимо вас да обратите пажњу да на основу </w:t>
      </w:r>
      <w:r w:rsidR="00F4549E" w:rsidRPr="002005E1">
        <w:rPr>
          <w:rFonts w:cstheme="minorHAnsi"/>
          <w:lang w:val="sr-Cyrl-RS"/>
        </w:rPr>
        <w:t>пропозиција</w:t>
      </w:r>
      <w:r w:rsidRPr="002005E1">
        <w:rPr>
          <w:rFonts w:cstheme="minorHAnsi"/>
          <w:lang w:val="sr-Cyrl-RS"/>
        </w:rPr>
        <w:t xml:space="preserve"> конкурса</w:t>
      </w:r>
      <w:r w:rsidR="002005E1" w:rsidRPr="002005E1">
        <w:rPr>
          <w:rFonts w:cstheme="minorHAnsi"/>
          <w:lang w:val="sr-Cyrl-RS"/>
        </w:rPr>
        <w:t xml:space="preserve"> Секретаријат </w:t>
      </w:r>
      <w:r w:rsidR="002005E1" w:rsidRPr="00990C30">
        <w:rPr>
          <w:rFonts w:cstheme="minorHAnsi"/>
          <w:b/>
          <w:lang w:val="sr-Cyrl-RS"/>
        </w:rPr>
        <w:t xml:space="preserve">неће финансирати - </w:t>
      </w:r>
      <w:proofErr w:type="spellStart"/>
      <w:r w:rsidR="002005E1" w:rsidRPr="00990C30">
        <w:rPr>
          <w:rFonts w:cstheme="minorHAnsi"/>
          <w:b/>
          <w:lang w:val="sr-Cyrl-RS"/>
        </w:rPr>
        <w:t>суфинансирати</w:t>
      </w:r>
      <w:proofErr w:type="spellEnd"/>
      <w:r w:rsidR="002005E1" w:rsidRPr="002005E1">
        <w:rPr>
          <w:rFonts w:cstheme="minorHAnsi"/>
          <w:lang w:val="sr-Cyrl-RS"/>
        </w:rPr>
        <w:t xml:space="preserve"> сталне трошкове</w:t>
      </w:r>
      <w:r w:rsidR="005B3877">
        <w:rPr>
          <w:rFonts w:cstheme="minorHAnsi"/>
          <w:lang w:val="sr-Cyrl-RS"/>
        </w:rPr>
        <w:t xml:space="preserve"> </w:t>
      </w:r>
      <w:r w:rsidR="005B3877" w:rsidRPr="00832A91">
        <w:rPr>
          <w:rFonts w:ascii="Verdana" w:hAnsi="Verdana"/>
          <w:sz w:val="18"/>
          <w:szCs w:val="18"/>
          <w:lang w:val="sr-Cyrl-CS"/>
        </w:rPr>
        <w:t xml:space="preserve">(грејање, струја, телефон, закуп простора и слично), </w:t>
      </w:r>
      <w:r w:rsidR="005B3877" w:rsidRPr="00832A91">
        <w:rPr>
          <w:rFonts w:ascii="Verdana" w:eastAsia="Times New Roman" w:hAnsi="Verdana"/>
          <w:sz w:val="18"/>
          <w:szCs w:val="18"/>
          <w:lang w:val="sr-Cyrl-CS" w:eastAsia="sr-Latn-CS"/>
        </w:rPr>
        <w:t xml:space="preserve">као ни за </w:t>
      </w:r>
      <w:proofErr w:type="spellStart"/>
      <w:r w:rsidR="005B3877" w:rsidRPr="00832A91">
        <w:rPr>
          <w:rFonts w:ascii="Verdana" w:eastAsia="Times New Roman" w:hAnsi="Verdana"/>
          <w:bCs/>
          <w:sz w:val="18"/>
          <w:szCs w:val="18"/>
          <w:lang w:val="sr-Latn-CS" w:eastAsia="sr-Latn-CS"/>
        </w:rPr>
        <w:t>плат</w:t>
      </w:r>
      <w:proofErr w:type="spellEnd"/>
      <w:r w:rsidR="005B3877" w:rsidRPr="00832A91">
        <w:rPr>
          <w:rFonts w:ascii="Verdana" w:eastAsia="Times New Roman" w:hAnsi="Verdana"/>
          <w:bCs/>
          <w:sz w:val="18"/>
          <w:szCs w:val="18"/>
          <w:lang w:val="sr-Cyrl-RS" w:eastAsia="sr-Latn-CS"/>
        </w:rPr>
        <w:t>е</w:t>
      </w:r>
      <w:r w:rsidR="005B3877" w:rsidRPr="00832A91">
        <w:rPr>
          <w:rFonts w:ascii="Verdana" w:eastAsia="Times New Roman" w:hAnsi="Verdana"/>
          <w:bCs/>
          <w:sz w:val="18"/>
          <w:szCs w:val="18"/>
          <w:lang w:val="sr-Latn-CS" w:eastAsia="sr-Latn-CS"/>
        </w:rPr>
        <w:t xml:space="preserve"> </w:t>
      </w:r>
      <w:proofErr w:type="spellStart"/>
      <w:r w:rsidR="005B3877" w:rsidRPr="00832A91">
        <w:rPr>
          <w:rFonts w:ascii="Verdana" w:eastAsia="Times New Roman" w:hAnsi="Verdana"/>
          <w:bCs/>
          <w:sz w:val="18"/>
          <w:szCs w:val="18"/>
          <w:lang w:val="sr-Latn-CS" w:eastAsia="sr-Latn-CS"/>
        </w:rPr>
        <w:t>запослених</w:t>
      </w:r>
      <w:proofErr w:type="spellEnd"/>
      <w:r w:rsidR="005B3877" w:rsidRPr="00832A91">
        <w:rPr>
          <w:rFonts w:ascii="Verdana" w:eastAsia="Times New Roman" w:hAnsi="Verdana"/>
          <w:bCs/>
          <w:sz w:val="18"/>
          <w:szCs w:val="18"/>
          <w:lang w:val="sr-Cyrl-RS" w:eastAsia="sr-Latn-CS"/>
        </w:rPr>
        <w:t xml:space="preserve">, </w:t>
      </w:r>
      <w:r w:rsidR="005B3877" w:rsidRPr="00832A91">
        <w:rPr>
          <w:rFonts w:ascii="Verdana" w:hAnsi="Verdana"/>
          <w:sz w:val="18"/>
          <w:szCs w:val="18"/>
          <w:lang w:val="sr-Cyrl-CS"/>
        </w:rPr>
        <w:t>за набавку опреме (осим у изузетним случајевима када је Пројекат таквог садржаја да укључује набавку опреме)</w:t>
      </w:r>
    </w:p>
    <w:p w:rsidR="002005E1" w:rsidRDefault="002005E1" w:rsidP="002005E1">
      <w:pPr>
        <w:pStyle w:val="ListParagraph"/>
        <w:numPr>
          <w:ilvl w:val="0"/>
          <w:numId w:val="2"/>
        </w:numPr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Молимо вас да  рачуне које прилажете, </w:t>
      </w:r>
      <w:r w:rsidRPr="00BA27AB">
        <w:rPr>
          <w:rFonts w:cstheme="minorHAnsi"/>
          <w:b/>
          <w:lang w:val="sr-Cyrl-RS"/>
        </w:rPr>
        <w:t>нумеришете и посложите на основу табеле</w:t>
      </w:r>
      <w:r>
        <w:rPr>
          <w:rFonts w:cstheme="minorHAnsi"/>
          <w:lang w:val="sr-Cyrl-RS"/>
        </w:rPr>
        <w:t xml:space="preserve">. На рачун унет у први ред, напишите број 1, па уз њега приложите одговарајући извод о плаћању, где ћете </w:t>
      </w:r>
      <w:r w:rsidRPr="00BA27AB">
        <w:rPr>
          <w:rFonts w:cstheme="minorHAnsi"/>
          <w:b/>
          <w:lang w:val="sr-Cyrl-RS"/>
        </w:rPr>
        <w:t>јасно означити плаћање</w:t>
      </w:r>
      <w:r>
        <w:rPr>
          <w:rFonts w:cstheme="minorHAnsi"/>
          <w:lang w:val="sr-Cyrl-RS"/>
        </w:rPr>
        <w:t xml:space="preserve"> (заокружити, подвући). </w:t>
      </w:r>
      <w:r w:rsidR="00C6577D">
        <w:rPr>
          <w:rFonts w:cstheme="minorHAnsi"/>
          <w:lang w:val="sr-Cyrl-RS"/>
        </w:rPr>
        <w:t>О</w:t>
      </w:r>
      <w:r>
        <w:rPr>
          <w:rFonts w:cstheme="minorHAnsi"/>
          <w:lang w:val="sr-Cyrl-RS"/>
        </w:rPr>
        <w:t xml:space="preserve">во је </w:t>
      </w:r>
      <w:r w:rsidR="00F4549E">
        <w:rPr>
          <w:rFonts w:cstheme="minorHAnsi"/>
          <w:lang w:val="sr-Cyrl-RS"/>
        </w:rPr>
        <w:t>неопходно</w:t>
      </w:r>
      <w:r>
        <w:rPr>
          <w:rFonts w:cstheme="minorHAnsi"/>
          <w:lang w:val="sr-Cyrl-RS"/>
        </w:rPr>
        <w:t xml:space="preserve"> урадити због прегледности извештаја.</w:t>
      </w:r>
    </w:p>
    <w:p w:rsidR="00162F45" w:rsidRDefault="00162F45" w:rsidP="00162F45">
      <w:pPr>
        <w:pStyle w:val="ListParagraph"/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</w:p>
    <w:p w:rsidR="002005E1" w:rsidRDefault="002005E1" w:rsidP="002005E1">
      <w:pPr>
        <w:pStyle w:val="ListParagraph"/>
        <w:numPr>
          <w:ilvl w:val="0"/>
          <w:numId w:val="2"/>
        </w:numPr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Формулар за извештај, сваки рачун и извод треба скенирати и послати као </w:t>
      </w:r>
      <w:r w:rsidRPr="00C6577D">
        <w:rPr>
          <w:rFonts w:cstheme="minorHAnsi"/>
          <w:b/>
          <w:u w:val="single"/>
          <w:lang w:val="sr-Cyrl-RS"/>
        </w:rPr>
        <w:t>ЈЕДАН ПДФ ДОКУМЕНТ</w:t>
      </w:r>
      <w:r>
        <w:rPr>
          <w:rFonts w:cstheme="minorHAnsi"/>
          <w:lang w:val="sr-Cyrl-RS"/>
        </w:rPr>
        <w:t>. Молим вас да нам не шаљете посебно скениране документе.</w:t>
      </w:r>
    </w:p>
    <w:p w:rsidR="00162F45" w:rsidRDefault="00435943" w:rsidP="00162F45">
      <w:pPr>
        <w:pStyle w:val="ListParagraph"/>
        <w:rPr>
          <w:rFonts w:cstheme="minorHAnsi"/>
          <w:lang w:val="sr-Cyrl-RS"/>
        </w:rPr>
      </w:pPr>
      <w:r>
        <w:rPr>
          <w:rFonts w:cstheme="minorHAnsi"/>
          <w:lang w:val="sr-Cyrl-RS"/>
        </w:rPr>
        <w:t>Редослед слагања скенирања докумената:</w:t>
      </w:r>
    </w:p>
    <w:p w:rsidR="00435943" w:rsidRDefault="00435943" w:rsidP="00435943">
      <w:pPr>
        <w:pStyle w:val="ListParagraph"/>
        <w:numPr>
          <w:ilvl w:val="0"/>
          <w:numId w:val="5"/>
        </w:numPr>
        <w:rPr>
          <w:rFonts w:cstheme="minorHAnsi"/>
          <w:lang w:val="sr-Cyrl-RS"/>
        </w:rPr>
      </w:pPr>
      <w:r>
        <w:rPr>
          <w:rFonts w:cstheme="minorHAnsi"/>
          <w:lang w:val="sr-Cyrl-RS"/>
        </w:rPr>
        <w:t>Формулар за извештај</w:t>
      </w:r>
    </w:p>
    <w:p w:rsidR="00435943" w:rsidRDefault="00435943" w:rsidP="00435943">
      <w:pPr>
        <w:pStyle w:val="ListParagraph"/>
        <w:numPr>
          <w:ilvl w:val="0"/>
          <w:numId w:val="5"/>
        </w:numPr>
        <w:rPr>
          <w:rFonts w:cstheme="minorHAnsi"/>
          <w:lang w:val="sr-Cyrl-RS"/>
        </w:rPr>
      </w:pPr>
      <w:r>
        <w:rPr>
          <w:rFonts w:cstheme="minorHAnsi"/>
          <w:lang w:val="sr-Cyrl-RS"/>
        </w:rPr>
        <w:t>Фактуре поређане по редоследу навођења у табели</w:t>
      </w:r>
    </w:p>
    <w:p w:rsidR="00435943" w:rsidRDefault="00435943" w:rsidP="00435943">
      <w:pPr>
        <w:pStyle w:val="ListParagraph"/>
        <w:numPr>
          <w:ilvl w:val="0"/>
          <w:numId w:val="5"/>
        </w:numPr>
        <w:rPr>
          <w:rFonts w:cstheme="minorHAnsi"/>
          <w:lang w:val="sr-Cyrl-RS"/>
        </w:rPr>
      </w:pPr>
      <w:r>
        <w:rPr>
          <w:rFonts w:cstheme="minorHAnsi"/>
          <w:lang w:val="sr-Cyrl-RS"/>
        </w:rPr>
        <w:t>После сваке фактуре, рачуна, уговора одговарајући извод о плаћању</w:t>
      </w:r>
    </w:p>
    <w:p w:rsidR="00435943" w:rsidRPr="00435943" w:rsidRDefault="00435943" w:rsidP="00435943">
      <w:pPr>
        <w:pStyle w:val="ListParagraph"/>
        <w:numPr>
          <w:ilvl w:val="0"/>
          <w:numId w:val="5"/>
        </w:numPr>
        <w:rPr>
          <w:rFonts w:cstheme="minorHAnsi"/>
          <w:lang w:val="sr-Cyrl-RS"/>
        </w:rPr>
      </w:pPr>
      <w:r>
        <w:rPr>
          <w:rFonts w:cstheme="minorHAnsi"/>
          <w:lang w:val="sr-Cyrl-RS"/>
        </w:rPr>
        <w:t>Документација о реализацији пројекта, слике, новински чланци, штампани материјал и слично</w:t>
      </w:r>
    </w:p>
    <w:p w:rsidR="00162F45" w:rsidRDefault="00162F45" w:rsidP="00162F45">
      <w:pPr>
        <w:pStyle w:val="ListParagraph"/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</w:p>
    <w:p w:rsidR="00C6577D" w:rsidRPr="002005E1" w:rsidRDefault="00C6577D" w:rsidP="002005E1">
      <w:pPr>
        <w:pStyle w:val="ListParagraph"/>
        <w:numPr>
          <w:ilvl w:val="0"/>
          <w:numId w:val="2"/>
        </w:numPr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Уколико сте у могућности формулар можете потписати и електронски. Уколико нисте, потпишите га руком и скенирајте.</w:t>
      </w:r>
    </w:p>
    <w:p w:rsidR="0012117D" w:rsidRPr="0012117D" w:rsidRDefault="0012117D" w:rsidP="0012117D">
      <w:pPr>
        <w:pStyle w:val="NormalWeb"/>
        <w:jc w:val="center"/>
        <w:rPr>
          <w:lang w:val="sr-Latn-RS"/>
        </w:rPr>
      </w:pPr>
    </w:p>
    <w:p w:rsidR="00C0011E" w:rsidRPr="00990C30" w:rsidRDefault="00162F45" w:rsidP="00553E2F">
      <w:pPr>
        <w:spacing w:after="120"/>
        <w:jc w:val="both"/>
        <w:rPr>
          <w:rFonts w:cstheme="minorHAnsi"/>
          <w:b/>
          <w:color w:val="FF0000"/>
          <w:u w:val="single"/>
          <w:lang w:val="sr-Cyrl-RS"/>
        </w:rPr>
      </w:pPr>
      <w:r w:rsidRPr="00990C30">
        <w:rPr>
          <w:rFonts w:cstheme="minorHAnsi"/>
          <w:b/>
          <w:color w:val="FF0000"/>
          <w:u w:val="single"/>
          <w:lang w:val="sr-Cyrl-RS"/>
        </w:rPr>
        <w:lastRenderedPageBreak/>
        <w:t>УПУТСТВО ЗА ИЗРАДУ ФИНАНСИЈСКОГ ИЗВЕШТАЈА – смернице за правилно правдање средстава:</w:t>
      </w:r>
    </w:p>
    <w:p w:rsidR="00162F45" w:rsidRPr="00E511E7" w:rsidRDefault="004671D0" w:rsidP="008B1868">
      <w:pPr>
        <w:pStyle w:val="ListParagraph"/>
        <w:numPr>
          <w:ilvl w:val="0"/>
          <w:numId w:val="3"/>
        </w:numPr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  <w:r w:rsidRPr="00162F45">
        <w:rPr>
          <w:rFonts w:cstheme="minorHAnsi"/>
          <w:lang w:val="sr-Cyrl-RS"/>
        </w:rPr>
        <w:t xml:space="preserve">Финансијски извештај попуните прецизно, потребно </w:t>
      </w:r>
      <w:r w:rsidR="00162F45" w:rsidRPr="00162F45">
        <w:rPr>
          <w:rFonts w:cstheme="minorHAnsi"/>
          <w:lang w:val="sr-Cyrl-RS"/>
        </w:rPr>
        <w:t xml:space="preserve">је </w:t>
      </w:r>
      <w:r w:rsidRPr="00162F45">
        <w:rPr>
          <w:rFonts w:cstheme="minorHAnsi"/>
          <w:lang w:val="sr-Cyrl-RS"/>
        </w:rPr>
        <w:t xml:space="preserve">да унесете све податке о </w:t>
      </w:r>
      <w:r w:rsidR="00162F45">
        <w:rPr>
          <w:rFonts w:cstheme="minorHAnsi"/>
          <w:lang w:val="sr-Cyrl-RS"/>
        </w:rPr>
        <w:t>утрошеним средствима, да попуните сваку колону у табели</w:t>
      </w:r>
      <w:r w:rsidR="00F4549E">
        <w:rPr>
          <w:rFonts w:cstheme="minorHAnsi"/>
        </w:rPr>
        <w:t>.</w:t>
      </w:r>
      <w:r w:rsidR="00FB5FEB">
        <w:rPr>
          <w:rFonts w:cstheme="minorHAnsi"/>
          <w:lang w:val="sr-Cyrl-RS"/>
        </w:rPr>
        <w:t xml:space="preserve"> Пример:</w:t>
      </w:r>
    </w:p>
    <w:p w:rsidR="00E511E7" w:rsidRDefault="00E511E7" w:rsidP="00E511E7">
      <w:pPr>
        <w:pStyle w:val="NormalWeb"/>
        <w:ind w:left="720"/>
        <w:jc w:val="center"/>
      </w:pPr>
      <w:r>
        <w:rPr>
          <w:noProof/>
        </w:rPr>
        <w:drawing>
          <wp:inline distT="0" distB="0" distL="0" distR="0">
            <wp:extent cx="4324350" cy="2691163"/>
            <wp:effectExtent l="0" t="0" r="0" b="0"/>
            <wp:docPr id="9" name="Picture 9" descr="C:\Users\zuzana.takac\AppData\Local\Packages\Microsoft.Windows.Photos_8wekyb3d8bbwe\TempState\ShareServiceTempFolder\фф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uzana.takac\AppData\Local\Packages\Microsoft.Windows.Photos_8wekyb3d8bbwe\TempState\ShareServiceTempFolder\ффф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110" cy="270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1E7" w:rsidRDefault="00E511E7" w:rsidP="00E511E7">
      <w:pPr>
        <w:pStyle w:val="ListParagraph"/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</w:p>
    <w:p w:rsidR="00990C30" w:rsidRDefault="00990C30" w:rsidP="00990C30">
      <w:pPr>
        <w:pStyle w:val="ListParagraph"/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</w:p>
    <w:p w:rsidR="004671D0" w:rsidRDefault="00162F45" w:rsidP="008B1868">
      <w:pPr>
        <w:pStyle w:val="ListParagraph"/>
        <w:numPr>
          <w:ilvl w:val="0"/>
          <w:numId w:val="3"/>
        </w:numPr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  <w:r w:rsidRPr="00162F45">
        <w:rPr>
          <w:rFonts w:cstheme="minorHAnsi"/>
          <w:b/>
          <w:lang w:val="sr-Cyrl-RS"/>
        </w:rPr>
        <w:t>ПОТРЕБНО ЈЕ ОПРАВДАТИ ЦЕЛОКУПАН ИЗНОС</w:t>
      </w:r>
      <w:r w:rsidR="00FB5FEB">
        <w:rPr>
          <w:rFonts w:cstheme="minorHAnsi"/>
          <w:b/>
          <w:lang w:val="sr-Cyrl-RS"/>
        </w:rPr>
        <w:t xml:space="preserve"> додељен од стране Секретаријата</w:t>
      </w:r>
      <w:r w:rsidRPr="00162F45">
        <w:rPr>
          <w:rFonts w:cstheme="minorHAnsi"/>
          <w:lang w:val="sr-Cyrl-RS"/>
        </w:rPr>
        <w:t>.  (уколико нисте потрошили ЦЕО износ, остатак, чак и пар динара се враћа у Буџет АПВ</w:t>
      </w:r>
      <w:r w:rsidR="005B3877">
        <w:rPr>
          <w:rFonts w:cstheme="minorHAnsi"/>
          <w:lang w:val="hu-HU"/>
        </w:rPr>
        <w:t xml:space="preserve"> </w:t>
      </w:r>
      <w:r w:rsidR="005B3877">
        <w:rPr>
          <w:rFonts w:cstheme="minorHAnsi"/>
          <w:lang w:val="sr-Cyrl-RS"/>
        </w:rPr>
        <w:t xml:space="preserve">на број рачуна </w:t>
      </w:r>
      <w:proofErr w:type="spellStart"/>
      <w:r w:rsidR="005B3877">
        <w:rPr>
          <w:rFonts w:cstheme="minorHAnsi"/>
          <w:lang w:val="sr-Cyrl-RS"/>
        </w:rPr>
        <w:t>одакел</w:t>
      </w:r>
      <w:proofErr w:type="spellEnd"/>
      <w:r w:rsidR="005B3877">
        <w:rPr>
          <w:rFonts w:cstheme="minorHAnsi"/>
          <w:lang w:val="sr-Cyrl-RS"/>
        </w:rPr>
        <w:t xml:space="preserve"> су средства уплаћена</w:t>
      </w:r>
      <w:r w:rsidRPr="00162F45">
        <w:rPr>
          <w:rFonts w:cstheme="minorHAnsi"/>
          <w:lang w:val="sr-Cyrl-RS"/>
        </w:rPr>
        <w:t>).</w:t>
      </w:r>
      <w:r w:rsidR="00FB5FEB">
        <w:rPr>
          <w:rFonts w:cstheme="minorHAnsi"/>
          <w:lang w:val="sr-Cyrl-RS"/>
        </w:rPr>
        <w:t xml:space="preserve"> </w:t>
      </w:r>
    </w:p>
    <w:p w:rsidR="00990C30" w:rsidRPr="00990C30" w:rsidRDefault="00990C30" w:rsidP="00990C30">
      <w:pPr>
        <w:pStyle w:val="ListParagraph"/>
        <w:rPr>
          <w:rFonts w:cstheme="minorHAnsi"/>
          <w:lang w:val="sr-Cyrl-RS"/>
        </w:rPr>
      </w:pPr>
    </w:p>
    <w:p w:rsidR="00162F45" w:rsidRPr="00162F45" w:rsidRDefault="00162F45" w:rsidP="008B1868">
      <w:pPr>
        <w:pStyle w:val="ListParagraph"/>
        <w:numPr>
          <w:ilvl w:val="0"/>
          <w:numId w:val="3"/>
        </w:numPr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  <w:r>
        <w:rPr>
          <w:rFonts w:cstheme="minorHAnsi"/>
          <w:b/>
          <w:lang w:val="sr-Cyrl-RS"/>
        </w:rPr>
        <w:t>Потребно је доставити скениран сваки документ о плаћању, рачун, фактуру, уговор и сл</w:t>
      </w:r>
      <w:r>
        <w:rPr>
          <w:rFonts w:cstheme="minorHAnsi"/>
          <w:lang w:val="sr-Cyrl-RS"/>
        </w:rPr>
        <w:t>.</w:t>
      </w:r>
    </w:p>
    <w:p w:rsidR="00162F45" w:rsidRDefault="00162F45" w:rsidP="00162F45">
      <w:pPr>
        <w:pStyle w:val="ListParagraph"/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</w:p>
    <w:p w:rsidR="00990C30" w:rsidRDefault="00D629F3" w:rsidP="00190B1F">
      <w:pPr>
        <w:pStyle w:val="ListParagraph"/>
        <w:numPr>
          <w:ilvl w:val="0"/>
          <w:numId w:val="3"/>
        </w:numPr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  <w:r w:rsidRPr="00990C30">
        <w:rPr>
          <w:rFonts w:cstheme="minorHAnsi"/>
          <w:lang w:val="sr-Cyrl-RS"/>
        </w:rPr>
        <w:t>Уз сваки рачун, уговор или другу врсту преноса средстава, неопходно је доставити</w:t>
      </w:r>
      <w:r w:rsidR="0070384E" w:rsidRPr="00990C30">
        <w:rPr>
          <w:rFonts w:cstheme="minorHAnsi"/>
          <w:lang w:val="sr-Cyrl-RS"/>
        </w:rPr>
        <w:t xml:space="preserve"> и </w:t>
      </w:r>
      <w:r w:rsidRPr="00990C30">
        <w:rPr>
          <w:rFonts w:cstheme="minorHAnsi"/>
          <w:b/>
          <w:lang w:val="sr-Cyrl-RS"/>
        </w:rPr>
        <w:t>извод из банке као доказ о плаћању</w:t>
      </w:r>
      <w:r w:rsidRPr="00990C30">
        <w:rPr>
          <w:rFonts w:cstheme="minorHAnsi"/>
          <w:lang w:val="sr-Cyrl-RS"/>
        </w:rPr>
        <w:t>. Извод је једини валидни доказ да је услуга плаћена са рачуна</w:t>
      </w:r>
      <w:r w:rsidR="002C5AE0" w:rsidRPr="00990C30">
        <w:rPr>
          <w:rFonts w:cstheme="minorHAnsi"/>
          <w:lang w:val="sr-Cyrl-RS"/>
        </w:rPr>
        <w:t xml:space="preserve"> корисника</w:t>
      </w:r>
      <w:r w:rsidRPr="00990C30">
        <w:rPr>
          <w:rFonts w:cstheme="minorHAnsi"/>
          <w:lang w:val="sr-Cyrl-RS"/>
        </w:rPr>
        <w:t>;</w:t>
      </w:r>
    </w:p>
    <w:p w:rsidR="00990C30" w:rsidRPr="00990C30" w:rsidRDefault="00990C30" w:rsidP="00990C30">
      <w:pPr>
        <w:pStyle w:val="ListParagraph"/>
        <w:rPr>
          <w:rFonts w:cstheme="minorHAnsi"/>
          <w:lang w:val="sr-Cyrl-RS"/>
        </w:rPr>
      </w:pPr>
    </w:p>
    <w:p w:rsidR="00D629F3" w:rsidRDefault="00D629F3" w:rsidP="00190B1F">
      <w:pPr>
        <w:pStyle w:val="ListParagraph"/>
        <w:numPr>
          <w:ilvl w:val="0"/>
          <w:numId w:val="3"/>
        </w:numPr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  <w:r w:rsidRPr="00990C30">
        <w:rPr>
          <w:rFonts w:cstheme="minorHAnsi"/>
          <w:lang w:val="sr-Cyrl-RS"/>
        </w:rPr>
        <w:t xml:space="preserve">Приликом исплате </w:t>
      </w:r>
      <w:r w:rsidRPr="00990C30">
        <w:rPr>
          <w:rFonts w:cstheme="minorHAnsi"/>
          <w:b/>
          <w:lang w:val="sr-Cyrl-RS"/>
        </w:rPr>
        <w:t>хонорара</w:t>
      </w:r>
      <w:r w:rsidRPr="00990C30">
        <w:rPr>
          <w:rFonts w:cstheme="minorHAnsi"/>
          <w:lang w:val="sr-Cyrl-RS"/>
        </w:rPr>
        <w:t xml:space="preserve"> учесника у пројекту</w:t>
      </w:r>
      <w:r w:rsidR="00107707" w:rsidRPr="00990C30">
        <w:rPr>
          <w:rFonts w:cstheme="minorHAnsi"/>
          <w:lang w:val="sr-Cyrl-RS"/>
        </w:rPr>
        <w:t>, ауторских уговора</w:t>
      </w:r>
      <w:r w:rsidRPr="00990C30">
        <w:rPr>
          <w:rFonts w:cstheme="minorHAnsi"/>
          <w:lang w:val="sr-Cyrl-RS"/>
        </w:rPr>
        <w:t xml:space="preserve"> потребно је доставити </w:t>
      </w:r>
      <w:r w:rsidRPr="00BA27AB">
        <w:rPr>
          <w:rFonts w:cstheme="minorHAnsi"/>
          <w:b/>
          <w:u w:val="single"/>
          <w:lang w:val="sr-Cyrl-RS"/>
        </w:rPr>
        <w:t>уговор, пореску пријаву и извод</w:t>
      </w:r>
      <w:r w:rsidRPr="00990C30">
        <w:rPr>
          <w:rFonts w:cstheme="minorHAnsi"/>
          <w:lang w:val="sr-Cyrl-RS"/>
        </w:rPr>
        <w:t xml:space="preserve"> на ком се види д</w:t>
      </w:r>
      <w:r w:rsidR="00153B3E" w:rsidRPr="00990C30">
        <w:rPr>
          <w:rFonts w:cstheme="minorHAnsi"/>
          <w:lang w:val="sr-Cyrl-RS"/>
        </w:rPr>
        <w:t>а су наведена плаћања извршена;</w:t>
      </w:r>
    </w:p>
    <w:p w:rsidR="00990C30" w:rsidRPr="00990C30" w:rsidRDefault="00990C30" w:rsidP="00990C30">
      <w:pPr>
        <w:pStyle w:val="ListParagraph"/>
        <w:rPr>
          <w:rFonts w:cstheme="minorHAnsi"/>
          <w:lang w:val="sr-Cyrl-RS"/>
        </w:rPr>
      </w:pPr>
    </w:p>
    <w:p w:rsidR="00990C30" w:rsidRDefault="001C2B38" w:rsidP="00162F45">
      <w:pPr>
        <w:pStyle w:val="ListParagraph"/>
        <w:numPr>
          <w:ilvl w:val="0"/>
          <w:numId w:val="3"/>
        </w:numPr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  <w:r w:rsidRPr="00107707">
        <w:rPr>
          <w:rFonts w:cstheme="minorHAnsi"/>
          <w:lang w:val="sr-Cyrl-RS"/>
        </w:rPr>
        <w:t xml:space="preserve">Уколико имате </w:t>
      </w:r>
      <w:r w:rsidRPr="00990C30">
        <w:rPr>
          <w:rFonts w:cstheme="minorHAnsi"/>
          <w:b/>
          <w:lang w:val="sr-Cyrl-RS"/>
        </w:rPr>
        <w:t>путне трошкове</w:t>
      </w:r>
      <w:r w:rsidRPr="00107707">
        <w:rPr>
          <w:rFonts w:cstheme="minorHAnsi"/>
          <w:lang w:val="sr-Cyrl-RS"/>
        </w:rPr>
        <w:t xml:space="preserve"> за </w:t>
      </w:r>
      <w:r w:rsidR="00301F13">
        <w:rPr>
          <w:rFonts w:cstheme="minorHAnsi"/>
          <w:lang w:val="sr-Cyrl-RS"/>
        </w:rPr>
        <w:t xml:space="preserve">учеснике </w:t>
      </w:r>
      <w:r w:rsidRPr="00107707">
        <w:rPr>
          <w:rFonts w:cstheme="minorHAnsi"/>
          <w:lang w:val="sr-Cyrl-RS"/>
        </w:rPr>
        <w:t xml:space="preserve">пројекта, њих </w:t>
      </w:r>
      <w:r w:rsidR="00DF3780" w:rsidRPr="00107707">
        <w:rPr>
          <w:rFonts w:cstheme="minorHAnsi"/>
          <w:lang w:val="sr-Cyrl-RS"/>
        </w:rPr>
        <w:t>можете правдати</w:t>
      </w:r>
    </w:p>
    <w:p w:rsidR="00990C30" w:rsidRDefault="00990C30" w:rsidP="00990C30">
      <w:pPr>
        <w:pStyle w:val="ListParagraph"/>
        <w:numPr>
          <w:ilvl w:val="0"/>
          <w:numId w:val="4"/>
        </w:numPr>
        <w:rPr>
          <w:rFonts w:cstheme="minorHAnsi"/>
          <w:lang w:val="sr-Cyrl-RS"/>
        </w:rPr>
      </w:pPr>
      <w:r>
        <w:rPr>
          <w:rFonts w:cstheme="minorHAnsi"/>
          <w:lang w:val="sr-Cyrl-RS"/>
        </w:rPr>
        <w:t>Фактуром од превозника</w:t>
      </w:r>
      <w:r w:rsidR="00BA27AB">
        <w:rPr>
          <w:rFonts w:cstheme="minorHAnsi"/>
          <w:lang w:val="sr-Cyrl-RS"/>
        </w:rPr>
        <w:t xml:space="preserve"> и изводом о плаћању</w:t>
      </w:r>
    </w:p>
    <w:p w:rsidR="001C2B38" w:rsidRDefault="00DF3780" w:rsidP="00990C30">
      <w:pPr>
        <w:pStyle w:val="ListParagraph"/>
        <w:numPr>
          <w:ilvl w:val="0"/>
          <w:numId w:val="4"/>
        </w:numPr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  <w:r w:rsidRPr="00107707">
        <w:rPr>
          <w:rFonts w:cstheme="minorHAnsi"/>
          <w:lang w:val="sr-Cyrl-RS"/>
        </w:rPr>
        <w:t>путним налогом</w:t>
      </w:r>
      <w:r w:rsidR="00301F13">
        <w:rPr>
          <w:rFonts w:cstheme="minorHAnsi"/>
          <w:lang w:val="sr-Cyrl-RS"/>
        </w:rPr>
        <w:t xml:space="preserve"> са -</w:t>
      </w:r>
      <w:r w:rsidR="001C2B38" w:rsidRPr="00107707">
        <w:rPr>
          <w:rFonts w:cstheme="minorHAnsi"/>
          <w:lang w:val="sr-Cyrl-RS"/>
        </w:rPr>
        <w:t xml:space="preserve"> дневником благајне</w:t>
      </w:r>
      <w:r w:rsidRPr="00107707">
        <w:rPr>
          <w:rFonts w:cstheme="minorHAnsi"/>
          <w:lang w:val="sr-Cyrl-RS"/>
        </w:rPr>
        <w:t xml:space="preserve"> и фискалним рачунима</w:t>
      </w:r>
      <w:r w:rsidR="001C2B38" w:rsidRPr="00107707">
        <w:rPr>
          <w:rFonts w:cstheme="minorHAnsi"/>
          <w:lang w:val="sr-Cyrl-RS"/>
        </w:rPr>
        <w:t xml:space="preserve"> (уколико је исплата била у готовини) или изводом (уколико је исплата извршена преко рачуна).</w:t>
      </w:r>
    </w:p>
    <w:p w:rsidR="00990C30" w:rsidRPr="00107707" w:rsidRDefault="00990C30" w:rsidP="00990C30">
      <w:pPr>
        <w:pStyle w:val="ListParagraph"/>
        <w:tabs>
          <w:tab w:val="center" w:pos="4703"/>
          <w:tab w:val="right" w:pos="9406"/>
        </w:tabs>
        <w:spacing w:after="120" w:line="240" w:lineRule="auto"/>
        <w:ind w:left="1440"/>
        <w:jc w:val="both"/>
        <w:rPr>
          <w:rFonts w:cstheme="minorHAnsi"/>
          <w:lang w:val="sr-Cyrl-RS"/>
        </w:rPr>
      </w:pPr>
    </w:p>
    <w:p w:rsidR="002E54A5" w:rsidRDefault="00914949" w:rsidP="00162F45">
      <w:pPr>
        <w:pStyle w:val="ListParagraph"/>
        <w:numPr>
          <w:ilvl w:val="0"/>
          <w:numId w:val="3"/>
        </w:numPr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  <w:r w:rsidRPr="00107707">
        <w:rPr>
          <w:rFonts w:cstheme="minorHAnsi"/>
          <w:lang w:val="sr-Cyrl-RS"/>
        </w:rPr>
        <w:t>Уколико је услуга плаћања</w:t>
      </w:r>
      <w:r w:rsidR="00301F13">
        <w:rPr>
          <w:rFonts w:cstheme="minorHAnsi"/>
          <w:lang w:val="sr-Cyrl-RS"/>
        </w:rPr>
        <w:t xml:space="preserve"> </w:t>
      </w:r>
      <w:r w:rsidR="00301F13" w:rsidRPr="00107707">
        <w:rPr>
          <w:rFonts w:cstheme="minorHAnsi"/>
          <w:lang w:val="sr-Cyrl-RS"/>
        </w:rPr>
        <w:t>извршена</w:t>
      </w:r>
      <w:r w:rsidRPr="00107707">
        <w:rPr>
          <w:rFonts w:cstheme="minorHAnsi"/>
          <w:lang w:val="sr-Cyrl-RS"/>
        </w:rPr>
        <w:t xml:space="preserve"> </w:t>
      </w:r>
      <w:r w:rsidRPr="00F4549E">
        <w:rPr>
          <w:rFonts w:cstheme="minorHAnsi"/>
          <w:b/>
          <w:lang w:val="sr-Cyrl-RS"/>
        </w:rPr>
        <w:t>по предрачуну</w:t>
      </w:r>
      <w:r w:rsidRPr="00107707">
        <w:rPr>
          <w:rFonts w:cstheme="minorHAnsi"/>
          <w:lang w:val="sr-Cyrl-RS"/>
        </w:rPr>
        <w:t>, потребно је доставити</w:t>
      </w:r>
      <w:r w:rsidR="00301F13">
        <w:rPr>
          <w:rFonts w:cstheme="minorHAnsi"/>
          <w:lang w:val="sr-Cyrl-RS"/>
        </w:rPr>
        <w:t xml:space="preserve"> предрачун</w:t>
      </w:r>
      <w:r w:rsidRPr="00107707">
        <w:rPr>
          <w:rFonts w:cstheme="minorHAnsi"/>
          <w:lang w:val="sr-Cyrl-RS"/>
        </w:rPr>
        <w:t xml:space="preserve"> и рачун</w:t>
      </w:r>
      <w:r w:rsidR="00DD5888">
        <w:rPr>
          <w:rFonts w:cstheme="minorHAnsi"/>
          <w:lang w:val="sr-Cyrl-RS"/>
        </w:rPr>
        <w:t>, а за авансни рачун</w:t>
      </w:r>
      <w:r w:rsidR="00301F13">
        <w:rPr>
          <w:rFonts w:cstheme="minorHAnsi"/>
          <w:lang w:val="sr-Cyrl-RS"/>
        </w:rPr>
        <w:t xml:space="preserve"> и </w:t>
      </w:r>
      <w:r w:rsidR="00247313">
        <w:rPr>
          <w:rFonts w:cstheme="minorHAnsi"/>
          <w:lang w:val="sr-Cyrl-RS"/>
        </w:rPr>
        <w:t>коначан рачун</w:t>
      </w:r>
      <w:r w:rsidRPr="00107707">
        <w:rPr>
          <w:rFonts w:cstheme="minorHAnsi"/>
          <w:lang w:val="sr-Cyrl-RS"/>
        </w:rPr>
        <w:t>.</w:t>
      </w:r>
    </w:p>
    <w:p w:rsidR="00990C30" w:rsidRDefault="00990C30" w:rsidP="00990C30">
      <w:pPr>
        <w:pStyle w:val="ListParagraph"/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</w:p>
    <w:p w:rsidR="002C5AE0" w:rsidRDefault="002C5AE0" w:rsidP="00162F45">
      <w:pPr>
        <w:pStyle w:val="ListParagraph"/>
        <w:numPr>
          <w:ilvl w:val="0"/>
          <w:numId w:val="3"/>
        </w:numPr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  <w:r w:rsidRPr="00107707">
        <w:rPr>
          <w:rFonts w:cstheme="minorHAnsi"/>
          <w:lang w:val="sr-Cyrl-RS"/>
        </w:rPr>
        <w:t xml:space="preserve">Свака </w:t>
      </w:r>
      <w:r w:rsidRPr="00F4549E">
        <w:rPr>
          <w:rFonts w:cstheme="minorHAnsi"/>
          <w:b/>
          <w:lang w:val="sr-Cyrl-RS"/>
        </w:rPr>
        <w:t>исплата готовине</w:t>
      </w:r>
      <w:r w:rsidRPr="00107707">
        <w:rPr>
          <w:rFonts w:cstheme="minorHAnsi"/>
          <w:lang w:val="sr-Cyrl-RS"/>
        </w:rPr>
        <w:t xml:space="preserve"> са рачуна мора бити оправдана изводом о подизању средстава са рачуна корисника и дневником благајне </w:t>
      </w:r>
      <w:r>
        <w:rPr>
          <w:rFonts w:cstheme="minorHAnsi"/>
          <w:lang w:val="sr-Cyrl-RS"/>
        </w:rPr>
        <w:t>са приложеним</w:t>
      </w:r>
      <w:r w:rsidRPr="00107707">
        <w:rPr>
          <w:rFonts w:cstheme="minorHAnsi"/>
          <w:lang w:val="sr-Cyrl-RS"/>
        </w:rPr>
        <w:t xml:space="preserve"> одговарајућ</w:t>
      </w:r>
      <w:r>
        <w:rPr>
          <w:rFonts w:cstheme="minorHAnsi"/>
          <w:lang w:val="sr-Cyrl-RS"/>
        </w:rPr>
        <w:t>им</w:t>
      </w:r>
      <w:r w:rsidRPr="00107707">
        <w:rPr>
          <w:rFonts w:cstheme="minorHAnsi"/>
          <w:lang w:val="sr-Cyrl-RS"/>
        </w:rPr>
        <w:t xml:space="preserve"> фискалн</w:t>
      </w:r>
      <w:r>
        <w:rPr>
          <w:rFonts w:cstheme="minorHAnsi"/>
          <w:lang w:val="sr-Cyrl-RS"/>
        </w:rPr>
        <w:t>им</w:t>
      </w:r>
      <w:r w:rsidRPr="00107707">
        <w:rPr>
          <w:rFonts w:cstheme="minorHAnsi"/>
          <w:lang w:val="sr-Cyrl-RS"/>
        </w:rPr>
        <w:t xml:space="preserve"> рачун</w:t>
      </w:r>
      <w:r>
        <w:rPr>
          <w:rFonts w:cstheme="minorHAnsi"/>
          <w:lang w:val="sr-Cyrl-RS"/>
        </w:rPr>
        <w:t>има</w:t>
      </w:r>
      <w:r w:rsidR="00F4549E">
        <w:rPr>
          <w:rFonts w:cstheme="minorHAnsi"/>
        </w:rPr>
        <w:t xml:space="preserve"> </w:t>
      </w:r>
      <w:r w:rsidR="00F4549E">
        <w:rPr>
          <w:rFonts w:cstheme="minorHAnsi"/>
          <w:lang w:val="sr-Cyrl-RS"/>
        </w:rPr>
        <w:t>НА ИМЕ УДРУЖЕЊА</w:t>
      </w:r>
      <w:r w:rsidR="00D11957" w:rsidRPr="00162F45">
        <w:rPr>
          <w:rFonts w:cstheme="minorHAnsi"/>
          <w:lang w:val="sr-Cyrl-RS"/>
        </w:rPr>
        <w:t xml:space="preserve"> </w:t>
      </w:r>
      <w:r w:rsidR="00D11957">
        <w:rPr>
          <w:rFonts w:cstheme="minorHAnsi"/>
          <w:lang w:val="sr-Cyrl-RS"/>
        </w:rPr>
        <w:t>(ИД купца)</w:t>
      </w:r>
      <w:r w:rsidRPr="00107707">
        <w:rPr>
          <w:rFonts w:cstheme="minorHAnsi"/>
          <w:lang w:val="sr-Cyrl-RS"/>
        </w:rPr>
        <w:t>;</w:t>
      </w:r>
    </w:p>
    <w:p w:rsidR="00990C30" w:rsidRPr="00990C30" w:rsidRDefault="00990C30" w:rsidP="00990C30">
      <w:pPr>
        <w:pStyle w:val="ListParagraph"/>
        <w:rPr>
          <w:rFonts w:cstheme="minorHAnsi"/>
          <w:lang w:val="sr-Cyrl-RS"/>
        </w:rPr>
      </w:pPr>
    </w:p>
    <w:p w:rsidR="00914949" w:rsidRDefault="002C5AE0" w:rsidP="00162F45">
      <w:pPr>
        <w:pStyle w:val="ListParagraph"/>
        <w:numPr>
          <w:ilvl w:val="0"/>
          <w:numId w:val="3"/>
        </w:numPr>
        <w:tabs>
          <w:tab w:val="center" w:pos="4703"/>
          <w:tab w:val="right" w:pos="9406"/>
        </w:tabs>
        <w:spacing w:after="120" w:line="240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Уговором је одређено да се средства могу користити и за </w:t>
      </w:r>
      <w:r w:rsidRPr="00F4549E">
        <w:rPr>
          <w:rFonts w:cstheme="minorHAnsi"/>
          <w:b/>
          <w:lang w:val="sr-Cyrl-RS"/>
        </w:rPr>
        <w:t>рефундацију</w:t>
      </w:r>
      <w:r w:rsidR="001A39F7">
        <w:rPr>
          <w:rFonts w:cstheme="minorHAnsi"/>
          <w:lang w:val="sr-Cyrl-RS"/>
        </w:rPr>
        <w:t xml:space="preserve"> трошкова који су настали у 202</w:t>
      </w:r>
      <w:r w:rsidR="005B3877">
        <w:rPr>
          <w:rFonts w:cstheme="minorHAnsi"/>
          <w:lang w:val="sr-Cyrl-RS"/>
        </w:rPr>
        <w:t>5</w:t>
      </w:r>
      <w:r>
        <w:rPr>
          <w:rFonts w:cstheme="minorHAnsi"/>
          <w:lang w:val="sr-Cyrl-RS"/>
        </w:rPr>
        <w:t>. години</w:t>
      </w:r>
      <w:r w:rsidR="00BB3C14">
        <w:rPr>
          <w:rFonts w:cstheme="minorHAnsi"/>
          <w:lang w:val="sr-Cyrl-RS"/>
        </w:rPr>
        <w:t>. У</w:t>
      </w:r>
      <w:r>
        <w:rPr>
          <w:rFonts w:cstheme="minorHAnsi"/>
          <w:lang w:val="sr-Cyrl-RS"/>
        </w:rPr>
        <w:t xml:space="preserve"> случају правдања средстава на ова</w:t>
      </w:r>
      <w:r w:rsidR="00553E2F">
        <w:rPr>
          <w:rFonts w:cstheme="minorHAnsi"/>
          <w:lang w:val="sr-Cyrl-RS"/>
        </w:rPr>
        <w:t>ј начин непходно је придржавати</w:t>
      </w:r>
      <w:r w:rsidR="00B377D4">
        <w:rPr>
          <w:rFonts w:cstheme="minorHAnsi"/>
          <w:lang w:val="sr-Cyrl-RS"/>
        </w:rPr>
        <w:t xml:space="preserve"> се </w:t>
      </w:r>
      <w:r>
        <w:rPr>
          <w:rFonts w:cstheme="minorHAnsi"/>
          <w:lang w:val="sr-Cyrl-RS"/>
        </w:rPr>
        <w:t>напомена из овог обавештења и доставити фотокопије ор</w:t>
      </w:r>
      <w:r w:rsidR="00696CC9">
        <w:rPr>
          <w:rFonts w:cstheme="minorHAnsi"/>
          <w:lang w:val="sr-Cyrl-RS"/>
        </w:rPr>
        <w:t>и</w:t>
      </w:r>
      <w:r>
        <w:rPr>
          <w:rFonts w:cstheme="minorHAnsi"/>
          <w:lang w:val="sr-Cyrl-RS"/>
        </w:rPr>
        <w:t xml:space="preserve">гиналне </w:t>
      </w:r>
      <w:r>
        <w:rPr>
          <w:rFonts w:cstheme="minorHAnsi"/>
          <w:lang w:val="sr-Cyrl-RS"/>
        </w:rPr>
        <w:lastRenderedPageBreak/>
        <w:t xml:space="preserve">финансијске </w:t>
      </w:r>
      <w:r w:rsidRPr="00107707">
        <w:rPr>
          <w:rFonts w:cstheme="minorHAnsi"/>
          <w:lang w:val="sr-Cyrl-RS"/>
        </w:rPr>
        <w:t>документациј</w:t>
      </w:r>
      <w:r>
        <w:rPr>
          <w:rFonts w:cstheme="minorHAnsi"/>
          <w:lang w:val="sr-Cyrl-RS"/>
        </w:rPr>
        <w:t xml:space="preserve">е о </w:t>
      </w:r>
      <w:r w:rsidR="00F4549E">
        <w:rPr>
          <w:rFonts w:cstheme="minorHAnsi"/>
          <w:lang w:val="sr-Cyrl-RS"/>
        </w:rPr>
        <w:t xml:space="preserve">трошковима пројекта </w:t>
      </w:r>
      <w:r>
        <w:rPr>
          <w:rFonts w:cstheme="minorHAnsi"/>
          <w:lang w:val="sr-Cyrl-RS"/>
        </w:rPr>
        <w:t>насталим</w:t>
      </w:r>
      <w:r w:rsidR="00F4549E">
        <w:rPr>
          <w:rFonts w:cstheme="minorHAnsi"/>
          <w:lang w:val="sr-Cyrl-RS"/>
        </w:rPr>
        <w:t xml:space="preserve"> пре преноса средстава од стране Секретаријата</w:t>
      </w:r>
      <w:r w:rsidR="00553E2F">
        <w:rPr>
          <w:rFonts w:cstheme="minorHAnsi"/>
          <w:lang w:val="sr-Cyrl-RS"/>
        </w:rPr>
        <w:t>.</w:t>
      </w:r>
      <w:r>
        <w:rPr>
          <w:rFonts w:cstheme="minorHAnsi"/>
          <w:lang w:val="sr-Cyrl-RS"/>
        </w:rPr>
        <w:t xml:space="preserve"> </w:t>
      </w:r>
      <w:r w:rsidRPr="00107707">
        <w:rPr>
          <w:rFonts w:cstheme="minorHAnsi"/>
          <w:lang w:val="sr-Cyrl-RS"/>
        </w:rPr>
        <w:t xml:space="preserve"> </w:t>
      </w:r>
    </w:p>
    <w:p w:rsidR="00990C30" w:rsidRPr="00990C30" w:rsidRDefault="00990C30" w:rsidP="00990C30">
      <w:pPr>
        <w:pStyle w:val="ListParagraph"/>
        <w:rPr>
          <w:rFonts w:cstheme="minorHAnsi"/>
          <w:lang w:val="sr-Cyrl-RS"/>
        </w:rPr>
      </w:pPr>
    </w:p>
    <w:p w:rsidR="00BA27AB" w:rsidRDefault="002E54A5" w:rsidP="00553E2F">
      <w:pPr>
        <w:spacing w:after="120"/>
        <w:ind w:firstLine="720"/>
        <w:jc w:val="both"/>
        <w:rPr>
          <w:rFonts w:cstheme="minorHAnsi"/>
          <w:lang w:val="sr-Cyrl-RS"/>
        </w:rPr>
      </w:pPr>
      <w:r w:rsidRPr="00107707">
        <w:rPr>
          <w:rFonts w:cstheme="minorHAnsi"/>
          <w:lang w:val="sr-Cyrl-RS"/>
        </w:rPr>
        <w:t xml:space="preserve">Уколико </w:t>
      </w:r>
      <w:r w:rsidR="00247313">
        <w:rPr>
          <w:rFonts w:cstheme="minorHAnsi"/>
          <w:lang w:val="sr-Cyrl-RS"/>
        </w:rPr>
        <w:t>корисник није</w:t>
      </w:r>
      <w:r w:rsidR="00553E2F">
        <w:rPr>
          <w:rFonts w:cstheme="minorHAnsi"/>
          <w:lang w:val="sr-Cyrl-RS"/>
        </w:rPr>
        <w:t xml:space="preserve"> у могућности да испоштује</w:t>
      </w:r>
      <w:r w:rsidRPr="00107707">
        <w:rPr>
          <w:rFonts w:cstheme="minorHAnsi"/>
          <w:lang w:val="sr-Cyrl-RS"/>
        </w:rPr>
        <w:t xml:space="preserve"> горе</w:t>
      </w:r>
      <w:r w:rsidR="00136569" w:rsidRPr="00107707">
        <w:rPr>
          <w:rFonts w:cstheme="minorHAnsi"/>
          <w:lang w:val="sr-Latn-RS"/>
        </w:rPr>
        <w:t xml:space="preserve"> </w:t>
      </w:r>
      <w:r w:rsidRPr="00107707">
        <w:rPr>
          <w:rFonts w:cstheme="minorHAnsi"/>
          <w:lang w:val="sr-Cyrl-RS"/>
        </w:rPr>
        <w:t>наведене рокове</w:t>
      </w:r>
      <w:r w:rsidR="00696CC9">
        <w:rPr>
          <w:rFonts w:cstheme="minorHAnsi"/>
          <w:lang w:val="sr-Cyrl-RS"/>
        </w:rPr>
        <w:t xml:space="preserve"> реализације пројекта</w:t>
      </w:r>
      <w:r w:rsidRPr="00107707">
        <w:rPr>
          <w:rFonts w:cstheme="minorHAnsi"/>
          <w:lang w:val="sr-Cyrl-RS"/>
        </w:rPr>
        <w:t>, молимо Вас да се писаним путем обратите Покрајинск</w:t>
      </w:r>
      <w:r w:rsidR="00553E2F">
        <w:rPr>
          <w:rFonts w:cstheme="minorHAnsi"/>
          <w:lang w:val="sr-Cyrl-RS"/>
        </w:rPr>
        <w:t>ом</w:t>
      </w:r>
      <w:r w:rsidRPr="00107707">
        <w:rPr>
          <w:rFonts w:cstheme="minorHAnsi"/>
          <w:lang w:val="sr-Cyrl-RS"/>
        </w:rPr>
        <w:t xml:space="preserve"> секретаријат</w:t>
      </w:r>
      <w:r w:rsidR="00553E2F">
        <w:rPr>
          <w:rFonts w:cstheme="minorHAnsi"/>
          <w:lang w:val="sr-Cyrl-RS"/>
        </w:rPr>
        <w:t>у</w:t>
      </w:r>
      <w:r w:rsidR="00B377D4" w:rsidRPr="00B377D4">
        <w:rPr>
          <w:rFonts w:cstheme="minorHAnsi"/>
          <w:lang w:val="sr-Cyrl-RS"/>
        </w:rPr>
        <w:t xml:space="preserve"> </w:t>
      </w:r>
      <w:r w:rsidR="00B377D4" w:rsidRPr="00107707">
        <w:rPr>
          <w:rFonts w:cstheme="minorHAnsi"/>
          <w:lang w:val="sr-Cyrl-RS"/>
        </w:rPr>
        <w:t>за културу, јавно информисање и односе с верским заједницама,</w:t>
      </w:r>
      <w:r w:rsidR="00B377D4">
        <w:rPr>
          <w:rFonts w:cstheme="minorHAnsi"/>
          <w:lang w:val="sr-Cyrl-RS"/>
        </w:rPr>
        <w:t xml:space="preserve"> </w:t>
      </w:r>
      <w:r w:rsidR="00371571" w:rsidRPr="00107707">
        <w:rPr>
          <w:rFonts w:cstheme="minorHAnsi"/>
          <w:lang w:val="sr-Cyrl-RS"/>
        </w:rPr>
        <w:t xml:space="preserve">најкасније до </w:t>
      </w:r>
      <w:r w:rsidR="005B3877" w:rsidRPr="005B3877">
        <w:rPr>
          <w:rFonts w:cstheme="minorHAnsi"/>
          <w:b/>
          <w:lang w:val="sr-Cyrl-RS"/>
        </w:rPr>
        <w:t>1</w:t>
      </w:r>
      <w:r w:rsidR="00371571" w:rsidRPr="005B3877">
        <w:rPr>
          <w:rFonts w:cstheme="minorHAnsi"/>
          <w:b/>
          <w:lang w:val="sr-Cyrl-RS"/>
        </w:rPr>
        <w:t>.</w:t>
      </w:r>
      <w:r w:rsidR="00371571" w:rsidRPr="00107707">
        <w:rPr>
          <w:rFonts w:cstheme="minorHAnsi"/>
          <w:b/>
          <w:lang w:val="sr-Cyrl-RS"/>
        </w:rPr>
        <w:t xml:space="preserve"> </w:t>
      </w:r>
      <w:r w:rsidR="00E73753">
        <w:rPr>
          <w:rFonts w:cstheme="minorHAnsi"/>
          <w:b/>
          <w:lang w:val="sr-Cyrl-RS"/>
        </w:rPr>
        <w:t>децембра 202</w:t>
      </w:r>
      <w:r w:rsidR="005B3877">
        <w:rPr>
          <w:rFonts w:cstheme="minorHAnsi"/>
          <w:b/>
          <w:lang w:val="sr-Cyrl-RS"/>
        </w:rPr>
        <w:t>5</w:t>
      </w:r>
      <w:r w:rsidR="00371571" w:rsidRPr="00B21DCB">
        <w:rPr>
          <w:rFonts w:cstheme="minorHAnsi"/>
          <w:b/>
          <w:lang w:val="sr-Cyrl-RS"/>
        </w:rPr>
        <w:t>. године</w:t>
      </w:r>
      <w:r w:rsidR="00371571" w:rsidRPr="00990C30">
        <w:rPr>
          <w:rFonts w:cstheme="minorHAnsi"/>
          <w:b/>
          <w:lang w:val="sr-Cyrl-RS"/>
        </w:rPr>
        <w:t xml:space="preserve">, </w:t>
      </w:r>
      <w:r w:rsidRPr="00990C30">
        <w:rPr>
          <w:rFonts w:cstheme="minorHAnsi"/>
          <w:b/>
          <w:lang w:val="sr-Cyrl-RS"/>
        </w:rPr>
        <w:t xml:space="preserve"> са молбом за продужење рока реализације</w:t>
      </w:r>
      <w:r w:rsidR="00B377D4" w:rsidRPr="00990C30">
        <w:rPr>
          <w:rFonts w:cstheme="minorHAnsi"/>
          <w:b/>
          <w:lang w:val="sr-Cyrl-RS"/>
        </w:rPr>
        <w:t xml:space="preserve"> пројекта</w:t>
      </w:r>
      <w:r w:rsidR="00B377D4">
        <w:rPr>
          <w:rFonts w:cstheme="minorHAnsi"/>
          <w:lang w:val="sr-Cyrl-RS"/>
        </w:rPr>
        <w:t xml:space="preserve">. У захтеву </w:t>
      </w:r>
      <w:r w:rsidRPr="00107707">
        <w:rPr>
          <w:rFonts w:cstheme="minorHAnsi"/>
          <w:lang w:val="sr-Cyrl-RS"/>
        </w:rPr>
        <w:t>нав</w:t>
      </w:r>
      <w:r w:rsidR="00B377D4">
        <w:rPr>
          <w:rFonts w:cstheme="minorHAnsi"/>
          <w:lang w:val="sr-Cyrl-RS"/>
        </w:rPr>
        <w:t xml:space="preserve">едите разлог за продужење </w:t>
      </w:r>
      <w:r w:rsidR="00553E2F">
        <w:rPr>
          <w:rFonts w:cstheme="minorHAnsi"/>
          <w:lang w:val="sr-Cyrl-RS"/>
        </w:rPr>
        <w:t>рока реализације, као и предлог</w:t>
      </w:r>
      <w:r w:rsidRPr="00107707">
        <w:rPr>
          <w:rFonts w:cstheme="minorHAnsi"/>
          <w:lang w:val="sr-Cyrl-RS"/>
        </w:rPr>
        <w:t xml:space="preserve"> новог датума за реализацију пројекта</w:t>
      </w:r>
      <w:r w:rsidR="00B377D4">
        <w:rPr>
          <w:rFonts w:cstheme="minorHAnsi"/>
          <w:lang w:val="sr-Cyrl-RS"/>
        </w:rPr>
        <w:t>.</w:t>
      </w:r>
      <w:r w:rsidRPr="00107707">
        <w:rPr>
          <w:rFonts w:cstheme="minorHAnsi"/>
          <w:lang w:val="sr-Cyrl-RS"/>
        </w:rPr>
        <w:t xml:space="preserve"> Након разматрања молбе, у случају позитивне одлуке, Покрајински секретаријат</w:t>
      </w:r>
      <w:r w:rsidR="00B377D4" w:rsidRPr="00B377D4">
        <w:rPr>
          <w:rFonts w:cstheme="minorHAnsi"/>
          <w:lang w:val="sr-Cyrl-RS"/>
        </w:rPr>
        <w:t xml:space="preserve"> </w:t>
      </w:r>
      <w:r w:rsidR="00B377D4" w:rsidRPr="00107707">
        <w:rPr>
          <w:rFonts w:cstheme="minorHAnsi"/>
          <w:lang w:val="sr-Cyrl-RS"/>
        </w:rPr>
        <w:t>за културу, јавно информисање и односе с верским заједницама</w:t>
      </w:r>
      <w:r w:rsidR="00B377D4">
        <w:rPr>
          <w:rFonts w:cstheme="minorHAnsi"/>
          <w:lang w:val="sr-Cyrl-RS"/>
        </w:rPr>
        <w:t xml:space="preserve"> </w:t>
      </w:r>
      <w:r w:rsidR="00BB3C14">
        <w:rPr>
          <w:rFonts w:cstheme="minorHAnsi"/>
          <w:lang w:val="sr-Cyrl-RS"/>
        </w:rPr>
        <w:t>и</w:t>
      </w:r>
      <w:r w:rsidR="00B377D4">
        <w:rPr>
          <w:rFonts w:cstheme="minorHAnsi"/>
          <w:lang w:val="sr-Cyrl-RS"/>
        </w:rPr>
        <w:t xml:space="preserve"> </w:t>
      </w:r>
      <w:r w:rsidR="00BB3C14" w:rsidRPr="00107707">
        <w:rPr>
          <w:rFonts w:cstheme="minorHAnsi"/>
          <w:lang w:val="sr-Cyrl-RS"/>
        </w:rPr>
        <w:t xml:space="preserve">корисник </w:t>
      </w:r>
      <w:r w:rsidR="00B377D4">
        <w:rPr>
          <w:rFonts w:cstheme="minorHAnsi"/>
          <w:lang w:val="sr-Cyrl-RS"/>
        </w:rPr>
        <w:t>закључ</w:t>
      </w:r>
      <w:r w:rsidR="00BB3C14">
        <w:rPr>
          <w:rFonts w:cstheme="minorHAnsi"/>
          <w:lang w:val="sr-Cyrl-RS"/>
        </w:rPr>
        <w:t>ују</w:t>
      </w:r>
      <w:r w:rsidRPr="00107707">
        <w:rPr>
          <w:rFonts w:cstheme="minorHAnsi"/>
          <w:lang w:val="sr-Cyrl-RS"/>
        </w:rPr>
        <w:t xml:space="preserve"> анекс уговора</w:t>
      </w:r>
      <w:r w:rsidR="00BB3C14">
        <w:rPr>
          <w:rFonts w:cstheme="minorHAnsi"/>
          <w:lang w:val="sr-Cyrl-RS"/>
        </w:rPr>
        <w:t xml:space="preserve">, </w:t>
      </w:r>
      <w:r w:rsidRPr="00107707">
        <w:rPr>
          <w:rFonts w:cstheme="minorHAnsi"/>
          <w:lang w:val="sr-Cyrl-RS"/>
        </w:rPr>
        <w:t xml:space="preserve">са </w:t>
      </w:r>
      <w:r w:rsidR="0070384E">
        <w:rPr>
          <w:rFonts w:cstheme="minorHAnsi"/>
          <w:lang w:val="sr-Cyrl-RS"/>
        </w:rPr>
        <w:t>утврђ</w:t>
      </w:r>
      <w:bookmarkStart w:id="1" w:name="_GoBack"/>
      <w:bookmarkEnd w:id="1"/>
      <w:r w:rsidR="0070384E">
        <w:rPr>
          <w:rFonts w:cstheme="minorHAnsi"/>
          <w:lang w:val="sr-Cyrl-RS"/>
        </w:rPr>
        <w:t xml:space="preserve">еним </w:t>
      </w:r>
      <w:r w:rsidRPr="00107707">
        <w:rPr>
          <w:rFonts w:cstheme="minorHAnsi"/>
          <w:lang w:val="sr-Cyrl-RS"/>
        </w:rPr>
        <w:t>новим роко</w:t>
      </w:r>
      <w:r w:rsidR="00F0694D">
        <w:rPr>
          <w:rFonts w:cstheme="minorHAnsi"/>
          <w:lang w:val="sr-Cyrl-RS"/>
        </w:rPr>
        <w:t>м</w:t>
      </w:r>
      <w:r w:rsidR="00BB3C14">
        <w:rPr>
          <w:rFonts w:cstheme="minorHAnsi"/>
          <w:lang w:val="sr-Cyrl-RS"/>
        </w:rPr>
        <w:t xml:space="preserve"> за реализацију пројекта</w:t>
      </w:r>
      <w:r w:rsidRPr="00107707">
        <w:rPr>
          <w:rFonts w:cstheme="minorHAnsi"/>
          <w:lang w:val="sr-Cyrl-RS"/>
        </w:rPr>
        <w:t>.</w:t>
      </w:r>
      <w:r w:rsidR="00BB3C14">
        <w:rPr>
          <w:rFonts w:cstheme="minorHAnsi"/>
          <w:lang w:val="sr-Cyrl-RS"/>
        </w:rPr>
        <w:t xml:space="preserve"> </w:t>
      </w:r>
    </w:p>
    <w:p w:rsidR="00136569" w:rsidRPr="00107707" w:rsidRDefault="002E54A5" w:rsidP="00553E2F">
      <w:pPr>
        <w:spacing w:after="120"/>
        <w:ind w:firstLine="720"/>
        <w:jc w:val="both"/>
        <w:rPr>
          <w:rFonts w:cstheme="minorHAnsi"/>
          <w:lang w:val="sr-Cyrl-RS"/>
        </w:rPr>
      </w:pPr>
      <w:r w:rsidRPr="00107707">
        <w:rPr>
          <w:rFonts w:cstheme="minorHAnsi"/>
          <w:lang w:val="sr-Cyrl-RS"/>
        </w:rPr>
        <w:t>Напомињемо да се конкурси расписују углавном у првом кварталу, а корисници који не оправдају средства из претходне године, најкасније до закључења конкурса, неће имати право учешћа на истом.</w:t>
      </w:r>
    </w:p>
    <w:p w:rsidR="00092BCA" w:rsidRPr="00107707" w:rsidRDefault="00092BCA" w:rsidP="00092BCA">
      <w:pPr>
        <w:spacing w:after="0"/>
        <w:ind w:firstLine="720"/>
        <w:jc w:val="both"/>
        <w:rPr>
          <w:rFonts w:cstheme="minorHAnsi"/>
          <w:lang w:val="sr-Cyrl-RS"/>
        </w:rPr>
      </w:pPr>
      <w:r w:rsidRPr="00107707">
        <w:rPr>
          <w:rFonts w:cstheme="minorHAnsi"/>
          <w:lang w:val="sr-Cyrl-RS"/>
        </w:rPr>
        <w:t xml:space="preserve">Уколико не испуните своје уговором одређене обавезе и не испоштујете рокове за реализацију пројекта и достављање </w:t>
      </w:r>
      <w:r w:rsidR="00247313">
        <w:rPr>
          <w:rFonts w:cstheme="minorHAnsi"/>
          <w:lang w:val="sr-Cyrl-RS"/>
        </w:rPr>
        <w:t>и</w:t>
      </w:r>
      <w:r w:rsidR="00247313" w:rsidRPr="00107707">
        <w:rPr>
          <w:rFonts w:cstheme="minorHAnsi"/>
          <w:bCs/>
        </w:rPr>
        <w:t>звештај</w:t>
      </w:r>
      <w:r w:rsidR="00247313">
        <w:rPr>
          <w:rFonts w:cstheme="minorHAnsi"/>
          <w:bCs/>
          <w:lang w:val="sr-Cyrl-RS"/>
        </w:rPr>
        <w:t>а</w:t>
      </w:r>
      <w:r w:rsidR="00247313" w:rsidRPr="00107707">
        <w:rPr>
          <w:rFonts w:cstheme="minorHAnsi"/>
          <w:bCs/>
          <w:lang w:val="sr-Cyrl-RS"/>
        </w:rPr>
        <w:t xml:space="preserve"> </w:t>
      </w:r>
      <w:r w:rsidR="00247313" w:rsidRPr="00107707">
        <w:rPr>
          <w:rFonts w:cstheme="minorHAnsi"/>
        </w:rPr>
        <w:t xml:space="preserve">о </w:t>
      </w:r>
      <w:r w:rsidR="00247313" w:rsidRPr="00107707">
        <w:rPr>
          <w:rFonts w:cstheme="minorHAnsi"/>
          <w:lang w:val="sr-Cyrl-CS"/>
        </w:rPr>
        <w:t xml:space="preserve">реализацији </w:t>
      </w:r>
      <w:r w:rsidR="00247313" w:rsidRPr="00107707">
        <w:rPr>
          <w:rFonts w:cstheme="minorHAnsi"/>
        </w:rPr>
        <w:t>пројект</w:t>
      </w:r>
      <w:r w:rsidR="00435943">
        <w:rPr>
          <w:rFonts w:cstheme="minorHAnsi"/>
          <w:lang w:val="sr-Cyrl-RS"/>
        </w:rPr>
        <w:t>а</w:t>
      </w:r>
      <w:r w:rsidR="00247313" w:rsidRPr="00107707">
        <w:rPr>
          <w:rFonts w:cstheme="minorHAnsi"/>
        </w:rPr>
        <w:t xml:space="preserve"> из области културе</w:t>
      </w:r>
      <w:r w:rsidRPr="00107707">
        <w:rPr>
          <w:rFonts w:cstheme="minorHAnsi"/>
          <w:lang w:val="sr-Cyrl-RS"/>
        </w:rPr>
        <w:t>, Покрајински секретаријат</w:t>
      </w:r>
      <w:r w:rsidR="00BB3C14">
        <w:rPr>
          <w:rFonts w:cstheme="minorHAnsi"/>
          <w:lang w:val="sr-Cyrl-RS"/>
        </w:rPr>
        <w:t xml:space="preserve"> </w:t>
      </w:r>
      <w:r w:rsidR="00BB3C14" w:rsidRPr="00107707">
        <w:rPr>
          <w:rFonts w:cstheme="minorHAnsi"/>
          <w:lang w:val="sr-Cyrl-RS"/>
        </w:rPr>
        <w:t>за културу, јавно информисање и односе с верским заједницама</w:t>
      </w:r>
      <w:r w:rsidRPr="00107707">
        <w:rPr>
          <w:rFonts w:cstheme="minorHAnsi"/>
          <w:lang w:val="sr-Cyrl-RS"/>
        </w:rPr>
        <w:t xml:space="preserve"> ће бити принуђен да тражи поврат средстава или, по потреби, покрене судски спор.</w:t>
      </w:r>
    </w:p>
    <w:p w:rsidR="00D629F3" w:rsidRDefault="002E54A5" w:rsidP="00990C30">
      <w:pPr>
        <w:spacing w:after="0"/>
        <w:ind w:firstLine="720"/>
        <w:jc w:val="both"/>
        <w:rPr>
          <w:rFonts w:cstheme="minorHAnsi"/>
          <w:lang w:val="sr-Cyrl-RS"/>
        </w:rPr>
      </w:pPr>
      <w:r w:rsidRPr="00107707">
        <w:rPr>
          <w:rFonts w:cstheme="minorHAnsi"/>
          <w:lang w:val="sr-Cyrl-RS"/>
        </w:rPr>
        <w:t>За сва додатна питања стојимо Вам на располагању.</w:t>
      </w:r>
    </w:p>
    <w:p w:rsidR="00E511E7" w:rsidRPr="00990C30" w:rsidRDefault="00E511E7" w:rsidP="00990C30">
      <w:pPr>
        <w:spacing w:after="0"/>
        <w:ind w:firstLine="720"/>
        <w:jc w:val="both"/>
        <w:rPr>
          <w:rFonts w:cstheme="minorHAnsi"/>
          <w:lang w:val="sr-Cyrl-RS"/>
        </w:rPr>
      </w:pPr>
    </w:p>
    <w:sectPr w:rsidR="00E511E7" w:rsidRPr="00990C30" w:rsidSect="0085734D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MV Bol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2A65"/>
    <w:multiLevelType w:val="hybridMultilevel"/>
    <w:tmpl w:val="4BCA1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1614"/>
    <w:multiLevelType w:val="hybridMultilevel"/>
    <w:tmpl w:val="76C61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7C639B"/>
    <w:multiLevelType w:val="hybridMultilevel"/>
    <w:tmpl w:val="D2A24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B7637D"/>
    <w:multiLevelType w:val="hybridMultilevel"/>
    <w:tmpl w:val="4BCA1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C7B3B"/>
    <w:multiLevelType w:val="hybridMultilevel"/>
    <w:tmpl w:val="DE16A34E"/>
    <w:lvl w:ilvl="0" w:tplc="51B639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jana Begovic">
    <w15:presenceInfo w15:providerId="AD" w15:userId="S-1-5-21-2615439845-1708320159-2885771979-74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5F"/>
    <w:rsid w:val="0005136A"/>
    <w:rsid w:val="00092BCA"/>
    <w:rsid w:val="0009574A"/>
    <w:rsid w:val="00107707"/>
    <w:rsid w:val="0012048E"/>
    <w:rsid w:val="0012117D"/>
    <w:rsid w:val="00136569"/>
    <w:rsid w:val="00153B3E"/>
    <w:rsid w:val="00162F45"/>
    <w:rsid w:val="00193DA8"/>
    <w:rsid w:val="001A39F7"/>
    <w:rsid w:val="001C2B38"/>
    <w:rsid w:val="002005E1"/>
    <w:rsid w:val="00213567"/>
    <w:rsid w:val="002169DB"/>
    <w:rsid w:val="00247313"/>
    <w:rsid w:val="002C5AE0"/>
    <w:rsid w:val="002E54A5"/>
    <w:rsid w:val="00301F13"/>
    <w:rsid w:val="00331DB1"/>
    <w:rsid w:val="00371571"/>
    <w:rsid w:val="003D6A7F"/>
    <w:rsid w:val="00435943"/>
    <w:rsid w:val="004671D0"/>
    <w:rsid w:val="00495E52"/>
    <w:rsid w:val="00533733"/>
    <w:rsid w:val="00553E2F"/>
    <w:rsid w:val="005B3877"/>
    <w:rsid w:val="00654F83"/>
    <w:rsid w:val="006664F5"/>
    <w:rsid w:val="00687113"/>
    <w:rsid w:val="00696CC9"/>
    <w:rsid w:val="0070384E"/>
    <w:rsid w:val="00794B77"/>
    <w:rsid w:val="007C2AB2"/>
    <w:rsid w:val="007D2EE6"/>
    <w:rsid w:val="00806B5F"/>
    <w:rsid w:val="0085734D"/>
    <w:rsid w:val="008A1B46"/>
    <w:rsid w:val="008F1E5D"/>
    <w:rsid w:val="00914949"/>
    <w:rsid w:val="00990C30"/>
    <w:rsid w:val="00A3562D"/>
    <w:rsid w:val="00A61988"/>
    <w:rsid w:val="00AC6B5D"/>
    <w:rsid w:val="00B21DCB"/>
    <w:rsid w:val="00B377D4"/>
    <w:rsid w:val="00B40596"/>
    <w:rsid w:val="00B80731"/>
    <w:rsid w:val="00B83B4C"/>
    <w:rsid w:val="00BA27AB"/>
    <w:rsid w:val="00BB3C14"/>
    <w:rsid w:val="00C0011E"/>
    <w:rsid w:val="00C6577D"/>
    <w:rsid w:val="00C82298"/>
    <w:rsid w:val="00CA4AF3"/>
    <w:rsid w:val="00CB7AB6"/>
    <w:rsid w:val="00CD0402"/>
    <w:rsid w:val="00CF3877"/>
    <w:rsid w:val="00D11957"/>
    <w:rsid w:val="00D32ECB"/>
    <w:rsid w:val="00D355FA"/>
    <w:rsid w:val="00D629F3"/>
    <w:rsid w:val="00DD0530"/>
    <w:rsid w:val="00DD5888"/>
    <w:rsid w:val="00DF3780"/>
    <w:rsid w:val="00E511E7"/>
    <w:rsid w:val="00E73753"/>
    <w:rsid w:val="00ED5BE7"/>
    <w:rsid w:val="00F03296"/>
    <w:rsid w:val="00F0694D"/>
    <w:rsid w:val="00F31449"/>
    <w:rsid w:val="00F4549E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F1E4E"/>
  <w15:chartTrackingRefBased/>
  <w15:docId w15:val="{5736F4DB-4A4B-49D1-B3AE-02C60577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54F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F8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paragraph" w:styleId="BodyText">
    <w:name w:val="Body Text"/>
    <w:basedOn w:val="Normal"/>
    <w:link w:val="BodyTextChar"/>
    <w:rsid w:val="00654F8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654F83"/>
    <w:rPr>
      <w:rFonts w:ascii="Times New Roman" w:eastAsia="Times New Roman" w:hAnsi="Times New Roman" w:cs="Times New Roman"/>
      <w:b/>
      <w:color w:val="FF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47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2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0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vojvodina.gov.rs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konkurs.manjine.kultur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tura.vojvodina.gov.rs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Dubovecak</dc:creator>
  <cp:keywords/>
  <dc:description/>
  <cp:lastModifiedBy>Zuzana Takac</cp:lastModifiedBy>
  <cp:revision>2</cp:revision>
  <cp:lastPrinted>2024-09-17T11:16:00Z</cp:lastPrinted>
  <dcterms:created xsi:type="dcterms:W3CDTF">2025-10-21T10:07:00Z</dcterms:created>
  <dcterms:modified xsi:type="dcterms:W3CDTF">2025-10-21T10:07:00Z</dcterms:modified>
</cp:coreProperties>
</file>